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8575A" w14:textId="574D3CA0" w:rsidR="00BC6BB8" w:rsidRDefault="00BC6BB8" w:rsidP="009C060E">
      <w:pPr>
        <w:spacing w:after="34" w:line="259" w:lineRule="auto"/>
        <w:ind w:left="80" w:firstLine="0"/>
      </w:pPr>
    </w:p>
    <w:p w14:paraId="340BDCDB" w14:textId="5406C9C0" w:rsidR="00BC6BB8" w:rsidRDefault="005A0188">
      <w:pPr>
        <w:spacing w:after="0" w:line="259" w:lineRule="auto"/>
        <w:ind w:left="0" w:firstLine="0"/>
      </w:pPr>
      <w:r>
        <w:rPr>
          <w:rFonts w:ascii="Times New Roman" w:eastAsia="Times New Roman" w:hAnsi="Times New Roman" w:cs="Times New Roman"/>
          <w:color w:val="000000"/>
          <w:sz w:val="24"/>
        </w:rPr>
        <w:t xml:space="preserve"> </w:t>
      </w:r>
    </w:p>
    <w:p w14:paraId="46248A23" w14:textId="16B65712" w:rsidR="00BC6BB8" w:rsidRDefault="002C77FD" w:rsidP="002C77FD">
      <w:pPr>
        <w:spacing w:after="0" w:line="259" w:lineRule="auto"/>
        <w:ind w:left="0" w:firstLine="0"/>
        <w:jc w:val="center"/>
      </w:pPr>
      <w:r>
        <w:rPr>
          <w:noProof/>
        </w:rPr>
        <w:drawing>
          <wp:inline distT="0" distB="0" distL="0" distR="0" wp14:anchorId="6C371C10" wp14:editId="193C7971">
            <wp:extent cx="1762125" cy="929005"/>
            <wp:effectExtent l="0" t="0" r="9525" b="4445"/>
            <wp:docPr id="1"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A picture containing text, clipart&#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929005"/>
                    </a:xfrm>
                    <a:prstGeom prst="rect">
                      <a:avLst/>
                    </a:prstGeom>
                    <a:noFill/>
                    <a:ln>
                      <a:noFill/>
                    </a:ln>
                  </pic:spPr>
                </pic:pic>
              </a:graphicData>
            </a:graphic>
          </wp:inline>
        </w:drawing>
      </w:r>
    </w:p>
    <w:p w14:paraId="322BB2F5" w14:textId="77777777" w:rsidR="002C77FD" w:rsidRDefault="002C77FD">
      <w:pPr>
        <w:spacing w:after="0" w:line="259" w:lineRule="auto"/>
        <w:ind w:left="25" w:firstLine="0"/>
        <w:jc w:val="center"/>
        <w:rPr>
          <w:b/>
          <w:color w:val="6153A3"/>
          <w:sz w:val="24"/>
        </w:rPr>
      </w:pPr>
    </w:p>
    <w:p w14:paraId="02D42C9F" w14:textId="4750B7EB" w:rsidR="00BC6BB8" w:rsidRPr="00B05000" w:rsidRDefault="005A0188">
      <w:pPr>
        <w:spacing w:after="0" w:line="259" w:lineRule="auto"/>
        <w:ind w:left="25" w:firstLine="0"/>
        <w:jc w:val="center"/>
        <w:rPr>
          <w:rFonts w:ascii="Raleway" w:hAnsi="Raleway"/>
        </w:rPr>
      </w:pPr>
      <w:r w:rsidRPr="00B05000">
        <w:rPr>
          <w:rFonts w:ascii="Raleway" w:hAnsi="Raleway"/>
          <w:b/>
          <w:color w:val="6153A3"/>
          <w:sz w:val="24"/>
        </w:rPr>
        <w:t xml:space="preserve">Job </w:t>
      </w:r>
      <w:r w:rsidR="00475966" w:rsidRPr="00B05000">
        <w:rPr>
          <w:rFonts w:ascii="Raleway" w:hAnsi="Raleway"/>
          <w:b/>
          <w:color w:val="6153A3"/>
          <w:sz w:val="24"/>
        </w:rPr>
        <w:t>D</w:t>
      </w:r>
      <w:r w:rsidRPr="00B05000">
        <w:rPr>
          <w:rFonts w:ascii="Raleway" w:hAnsi="Raleway"/>
          <w:b/>
          <w:color w:val="6153A3"/>
          <w:sz w:val="24"/>
        </w:rPr>
        <w:t xml:space="preserve">escription </w:t>
      </w:r>
    </w:p>
    <w:p w14:paraId="147A6CB5" w14:textId="2F64CBEA" w:rsidR="00BC6BB8" w:rsidRDefault="005A0188">
      <w:pPr>
        <w:spacing w:after="0" w:line="259" w:lineRule="auto"/>
        <w:ind w:left="0" w:firstLine="0"/>
        <w:rPr>
          <w:rFonts w:ascii="Raleway" w:hAnsi="Raleway"/>
          <w:b/>
          <w:color w:val="6153A3"/>
        </w:rPr>
      </w:pPr>
      <w:r w:rsidRPr="00B05000">
        <w:rPr>
          <w:rFonts w:ascii="Raleway" w:hAnsi="Raleway"/>
          <w:b/>
          <w:color w:val="6153A3"/>
        </w:rPr>
        <w:t xml:space="preserve"> </w:t>
      </w:r>
    </w:p>
    <w:p w14:paraId="48EFA74D" w14:textId="77777777" w:rsidR="00B91C56" w:rsidRPr="00B05000" w:rsidRDefault="00B91C56">
      <w:pPr>
        <w:spacing w:after="0" w:line="259" w:lineRule="auto"/>
        <w:ind w:left="0" w:firstLine="0"/>
        <w:rPr>
          <w:rFonts w:ascii="Raleway" w:hAnsi="Raleway"/>
        </w:rPr>
      </w:pPr>
    </w:p>
    <w:p w14:paraId="37A921AA" w14:textId="3F83261B" w:rsidR="00BC6BB8" w:rsidRPr="00B05000" w:rsidRDefault="7B11723B">
      <w:pPr>
        <w:tabs>
          <w:tab w:val="center" w:pos="3314"/>
        </w:tabs>
        <w:ind w:left="-15" w:firstLine="0"/>
        <w:rPr>
          <w:rFonts w:ascii="Raleway" w:hAnsi="Raleway"/>
        </w:rPr>
      </w:pPr>
      <w:r w:rsidRPr="7B11723B">
        <w:rPr>
          <w:rFonts w:ascii="Raleway" w:hAnsi="Raleway"/>
        </w:rPr>
        <w:t xml:space="preserve">Job title: </w:t>
      </w:r>
      <w:r w:rsidR="005A0188">
        <w:tab/>
      </w:r>
      <w:r w:rsidRPr="7B11723B">
        <w:rPr>
          <w:rFonts w:ascii="Raleway" w:hAnsi="Raleway"/>
          <w:b/>
          <w:bCs/>
          <w:color w:val="auto"/>
        </w:rPr>
        <w:t>Preschool</w:t>
      </w:r>
      <w:r w:rsidRPr="7B11723B">
        <w:rPr>
          <w:rFonts w:ascii="Raleway" w:hAnsi="Raleway"/>
          <w:b/>
          <w:bCs/>
        </w:rPr>
        <w:t xml:space="preserve"> Manager</w:t>
      </w:r>
      <w:r w:rsidRPr="7B11723B">
        <w:rPr>
          <w:rFonts w:ascii="Raleway" w:hAnsi="Raleway"/>
          <w:color w:val="000000" w:themeColor="text1"/>
        </w:rPr>
        <w:t xml:space="preserve"> </w:t>
      </w:r>
    </w:p>
    <w:p w14:paraId="6E7D3C4A" w14:textId="77777777" w:rsidR="00BC6BB8" w:rsidRPr="00B05000" w:rsidRDefault="005A0188">
      <w:pPr>
        <w:spacing w:after="0" w:line="259" w:lineRule="auto"/>
        <w:ind w:left="0" w:firstLine="0"/>
        <w:rPr>
          <w:rFonts w:ascii="Raleway" w:hAnsi="Raleway"/>
        </w:rPr>
      </w:pPr>
      <w:r w:rsidRPr="00B05000">
        <w:rPr>
          <w:rFonts w:ascii="Raleway" w:hAnsi="Raleway"/>
          <w:color w:val="000000"/>
        </w:rPr>
        <w:t xml:space="preserve"> </w:t>
      </w:r>
    </w:p>
    <w:p w14:paraId="727272B5" w14:textId="48419485" w:rsidR="00076F8C" w:rsidRPr="00B05000" w:rsidRDefault="06D61FE4" w:rsidP="7B11723B">
      <w:pPr>
        <w:spacing w:after="288" w:line="260" w:lineRule="auto"/>
        <w:ind w:left="10"/>
        <w:rPr>
          <w:rFonts w:ascii="Raleway" w:hAnsi="Raleway"/>
        </w:rPr>
      </w:pPr>
      <w:r w:rsidRPr="06D61FE4">
        <w:rPr>
          <w:rFonts w:ascii="Raleway" w:hAnsi="Raleway"/>
        </w:rPr>
        <w:t xml:space="preserve">            Responsible for: -     Leading the Preschool management team</w:t>
      </w:r>
      <w:r w:rsidRPr="06D61FE4">
        <w:rPr>
          <w:rFonts w:ascii="Raleway" w:hAnsi="Raleway"/>
          <w:color w:val="111111"/>
        </w:rPr>
        <w:t xml:space="preserve"> </w:t>
      </w:r>
      <w:r w:rsidRPr="06D61FE4">
        <w:rPr>
          <w:rFonts w:ascii="Raleway" w:hAnsi="Raleway"/>
        </w:rPr>
        <w:t>to provide safe, high-quality education and care for early years children.</w:t>
      </w:r>
    </w:p>
    <w:p w14:paraId="29D5955C" w14:textId="6F94B9C3" w:rsidR="00076F8C" w:rsidRPr="00B05000" w:rsidRDefault="7B11723B" w:rsidP="7B11723B">
      <w:pPr>
        <w:ind w:left="-5" w:hanging="10"/>
        <w:rPr>
          <w:rFonts w:ascii="Raleway" w:hAnsi="Raleway"/>
          <w:i/>
          <w:iCs/>
          <w:color w:val="000000" w:themeColor="text1"/>
        </w:rPr>
      </w:pPr>
      <w:r w:rsidRPr="7B11723B">
        <w:rPr>
          <w:rFonts w:ascii="Raleway" w:hAnsi="Raleway"/>
          <w:i/>
          <w:iCs/>
          <w:color w:val="000000" w:themeColor="text1"/>
        </w:rPr>
        <w:t xml:space="preserve">St Mary’s Preschool has a good reputation in the local community and its team is well regarded by the Bedford Borough Early Years service, which has often used St Mary’s as a showcase of good practice.  The Preschool benefits from supportive oversight from the Church Council’s Preschool Committee, which meets regularly to support the management team.  Members of the committee take a close interest in the Preschool and are in weekly contact for support and advice.  </w:t>
      </w:r>
    </w:p>
    <w:p w14:paraId="2BCB86FB" w14:textId="77777777" w:rsidR="00076F8C" w:rsidRPr="00B05000" w:rsidRDefault="00076F8C" w:rsidP="7B11723B">
      <w:pPr>
        <w:ind w:left="-5" w:hanging="10"/>
        <w:rPr>
          <w:rFonts w:ascii="Raleway" w:hAnsi="Raleway"/>
          <w:i/>
          <w:iCs/>
          <w:color w:val="000000" w:themeColor="text1"/>
        </w:rPr>
      </w:pPr>
    </w:p>
    <w:p w14:paraId="52F1ABA4" w14:textId="0B1AA58F" w:rsidR="00076F8C" w:rsidRPr="00B05000" w:rsidRDefault="7B11723B" w:rsidP="7B11723B">
      <w:pPr>
        <w:ind w:left="-5" w:hanging="10"/>
        <w:rPr>
          <w:rFonts w:ascii="Raleway" w:hAnsi="Raleway"/>
          <w:i/>
          <w:iCs/>
          <w:color w:val="000000" w:themeColor="text1"/>
        </w:rPr>
      </w:pPr>
      <w:r w:rsidRPr="7B11723B">
        <w:rPr>
          <w:rFonts w:ascii="Raleway" w:hAnsi="Raleway"/>
          <w:i/>
          <w:iCs/>
          <w:color w:val="000000" w:themeColor="text1"/>
        </w:rPr>
        <w:t>In recent years members of the Preschool team have pioneered a successful approach to learning through outdoor play in the Preschool’s spacious grounds.  We are committed to encouraging staff to pursue their own professional development, and to fostering a collaborative approach.</w:t>
      </w:r>
    </w:p>
    <w:p w14:paraId="36555C38" w14:textId="163FEB6A" w:rsidR="00076F8C" w:rsidRPr="00B05000" w:rsidRDefault="00076F8C" w:rsidP="7B11723B">
      <w:pPr>
        <w:spacing w:after="288" w:line="260" w:lineRule="auto"/>
        <w:ind w:left="10"/>
        <w:rPr>
          <w:rFonts w:ascii="Raleway" w:hAnsi="Raleway"/>
        </w:rPr>
      </w:pPr>
    </w:p>
    <w:p w14:paraId="44AA5298" w14:textId="7108EDED" w:rsidR="00076F8C" w:rsidRPr="00B05000" w:rsidRDefault="7B11723B" w:rsidP="7B11723B">
      <w:pPr>
        <w:spacing w:after="288" w:line="260" w:lineRule="auto"/>
        <w:ind w:left="10" w:hanging="3"/>
        <w:rPr>
          <w:rFonts w:ascii="Raleway" w:hAnsi="Raleway"/>
          <w:b/>
          <w:bCs/>
        </w:rPr>
      </w:pPr>
      <w:r w:rsidRPr="7B11723B">
        <w:rPr>
          <w:rFonts w:ascii="Raleway" w:hAnsi="Raleway"/>
          <w:b/>
          <w:bCs/>
        </w:rPr>
        <w:t xml:space="preserve">On appointment and following a thorough induction process it is expected the Manager will work with the two deputy managers to allocate responsibility for the following management tasks. </w:t>
      </w:r>
    </w:p>
    <w:p w14:paraId="2B3F8F7C" w14:textId="77777777" w:rsidR="00BC6BB8" w:rsidRPr="00B05000" w:rsidRDefault="005A0188">
      <w:pPr>
        <w:spacing w:after="0" w:line="259" w:lineRule="auto"/>
        <w:ind w:left="720" w:firstLine="0"/>
        <w:rPr>
          <w:rFonts w:ascii="Raleway" w:hAnsi="Raleway"/>
        </w:rPr>
      </w:pPr>
      <w:r w:rsidRPr="00B05000">
        <w:rPr>
          <w:rFonts w:ascii="Raleway" w:hAnsi="Raleway"/>
          <w:b/>
        </w:rPr>
        <w:t xml:space="preserve"> </w:t>
      </w:r>
    </w:p>
    <w:p w14:paraId="40704E68" w14:textId="437CC04A" w:rsidR="00BC6BB8" w:rsidRPr="00B05000" w:rsidRDefault="786E9E1E">
      <w:pPr>
        <w:ind w:left="730" w:hanging="10"/>
        <w:rPr>
          <w:rFonts w:ascii="Raleway" w:hAnsi="Raleway"/>
        </w:rPr>
      </w:pPr>
      <w:r w:rsidRPr="786E9E1E">
        <w:rPr>
          <w:rFonts w:ascii="Raleway" w:hAnsi="Raleway"/>
          <w:b/>
          <w:bCs/>
        </w:rPr>
        <w:t>Management Responsibilities</w:t>
      </w:r>
    </w:p>
    <w:p w14:paraId="2F7CB4C3" w14:textId="77777777" w:rsidR="00BC6BB8" w:rsidRPr="00B05000" w:rsidRDefault="005A0188">
      <w:pPr>
        <w:spacing w:after="0" w:line="259" w:lineRule="auto"/>
        <w:ind w:left="720" w:firstLine="0"/>
        <w:rPr>
          <w:rFonts w:ascii="Raleway" w:hAnsi="Raleway"/>
        </w:rPr>
      </w:pPr>
      <w:r w:rsidRPr="00B05000">
        <w:rPr>
          <w:rFonts w:ascii="Raleway" w:hAnsi="Raleway"/>
          <w:b/>
          <w:color w:val="000000"/>
        </w:rPr>
        <w:t xml:space="preserve"> </w:t>
      </w:r>
    </w:p>
    <w:p w14:paraId="5E2F7388" w14:textId="46239464" w:rsidR="00BC6BB8" w:rsidRPr="00B05000" w:rsidRDefault="005A0188">
      <w:pPr>
        <w:numPr>
          <w:ilvl w:val="0"/>
          <w:numId w:val="1"/>
        </w:numPr>
        <w:ind w:hanging="720"/>
        <w:rPr>
          <w:rFonts w:ascii="Raleway" w:hAnsi="Raleway"/>
        </w:rPr>
      </w:pPr>
      <w:r w:rsidRPr="00B05000">
        <w:rPr>
          <w:rFonts w:ascii="Raleway" w:hAnsi="Raleway"/>
        </w:rPr>
        <w:t xml:space="preserve">To </w:t>
      </w:r>
      <w:r w:rsidR="003E2252">
        <w:rPr>
          <w:rFonts w:ascii="Raleway" w:hAnsi="Raleway"/>
        </w:rPr>
        <w:t xml:space="preserve">plan and monitor daily preschool activities, taking </w:t>
      </w:r>
      <w:r w:rsidRPr="00B05000">
        <w:rPr>
          <w:rFonts w:ascii="Raleway" w:hAnsi="Raleway"/>
        </w:rPr>
        <w:t>into account the requirements of the Early Years Foundation Stage (EYFS)</w:t>
      </w:r>
      <w:r w:rsidR="003E2252">
        <w:rPr>
          <w:rFonts w:ascii="Raleway" w:hAnsi="Raleway"/>
        </w:rPr>
        <w:t xml:space="preserve"> and OFSTED expectations</w:t>
      </w:r>
      <w:r w:rsidRPr="00B05000">
        <w:rPr>
          <w:rFonts w:ascii="Raleway" w:hAnsi="Raleway"/>
        </w:rPr>
        <w:t>.</w:t>
      </w:r>
      <w:r w:rsidRPr="00B05000">
        <w:rPr>
          <w:rFonts w:ascii="Raleway" w:hAnsi="Raleway"/>
          <w:color w:val="000000"/>
        </w:rPr>
        <w:t xml:space="preserve"> </w:t>
      </w:r>
    </w:p>
    <w:p w14:paraId="5D700850" w14:textId="77777777" w:rsidR="00BC6BB8" w:rsidRPr="00B05000" w:rsidRDefault="005A0188">
      <w:pPr>
        <w:spacing w:after="0" w:line="259" w:lineRule="auto"/>
        <w:ind w:left="720" w:firstLine="0"/>
        <w:rPr>
          <w:rFonts w:ascii="Raleway" w:hAnsi="Raleway"/>
        </w:rPr>
      </w:pPr>
      <w:r w:rsidRPr="00B05000">
        <w:rPr>
          <w:rFonts w:ascii="Raleway" w:hAnsi="Raleway"/>
          <w:color w:val="000000"/>
        </w:rPr>
        <w:t xml:space="preserve"> </w:t>
      </w:r>
    </w:p>
    <w:p w14:paraId="2DFBD216" w14:textId="0925643B" w:rsidR="00BC6BB8" w:rsidRPr="00B05000" w:rsidRDefault="005A0188">
      <w:pPr>
        <w:numPr>
          <w:ilvl w:val="0"/>
          <w:numId w:val="1"/>
        </w:numPr>
        <w:ind w:hanging="720"/>
        <w:rPr>
          <w:rFonts w:ascii="Raleway" w:hAnsi="Raleway"/>
        </w:rPr>
      </w:pPr>
      <w:r w:rsidRPr="00B05000">
        <w:rPr>
          <w:rFonts w:ascii="Raleway" w:hAnsi="Raleway"/>
        </w:rPr>
        <w:t xml:space="preserve">To </w:t>
      </w:r>
      <w:r w:rsidR="003E2252">
        <w:rPr>
          <w:rFonts w:ascii="Raleway" w:hAnsi="Raleway"/>
        </w:rPr>
        <w:t>provide</w:t>
      </w:r>
      <w:r w:rsidRPr="00B05000">
        <w:rPr>
          <w:rFonts w:ascii="Raleway" w:hAnsi="Raleway"/>
        </w:rPr>
        <w:t xml:space="preserve"> high quality of education and learning, ensuring staff are properly deployed, offer</w:t>
      </w:r>
      <w:r w:rsidR="003E2252">
        <w:rPr>
          <w:rFonts w:ascii="Raleway" w:hAnsi="Raleway"/>
        </w:rPr>
        <w:t>ing</w:t>
      </w:r>
      <w:r w:rsidRPr="00B05000">
        <w:rPr>
          <w:rFonts w:ascii="Raleway" w:hAnsi="Raleway"/>
        </w:rPr>
        <w:t xml:space="preserve"> appropriate stimulation and support to </w:t>
      </w:r>
      <w:r w:rsidR="003E2252">
        <w:rPr>
          <w:rFonts w:ascii="Raleway" w:hAnsi="Raleway"/>
        </w:rPr>
        <w:t>Preschool</w:t>
      </w:r>
      <w:r w:rsidRPr="00B05000">
        <w:rPr>
          <w:rFonts w:ascii="Raleway" w:hAnsi="Raleway"/>
        </w:rPr>
        <w:t xml:space="preserve"> children.</w:t>
      </w:r>
      <w:r w:rsidRPr="00B05000">
        <w:rPr>
          <w:rFonts w:ascii="Raleway" w:hAnsi="Raleway"/>
          <w:color w:val="000000"/>
        </w:rPr>
        <w:t xml:space="preserve"> </w:t>
      </w:r>
    </w:p>
    <w:p w14:paraId="61F1A205" w14:textId="0907A9D2" w:rsidR="00BC6BB8" w:rsidRPr="00B05000" w:rsidRDefault="005A0188" w:rsidP="003E2252">
      <w:pPr>
        <w:spacing w:after="0" w:line="259" w:lineRule="auto"/>
        <w:ind w:left="720" w:firstLine="0"/>
        <w:rPr>
          <w:rFonts w:ascii="Raleway" w:hAnsi="Raleway"/>
        </w:rPr>
      </w:pPr>
      <w:r w:rsidRPr="00B05000">
        <w:rPr>
          <w:rFonts w:ascii="Raleway" w:hAnsi="Raleway"/>
          <w:color w:val="000000"/>
        </w:rPr>
        <w:t xml:space="preserve"> </w:t>
      </w:r>
    </w:p>
    <w:p w14:paraId="76A587F1" w14:textId="0ADEBCAB" w:rsidR="00BC6BB8" w:rsidRPr="003E2252" w:rsidRDefault="7B11723B" w:rsidP="003E2252">
      <w:pPr>
        <w:numPr>
          <w:ilvl w:val="0"/>
          <w:numId w:val="1"/>
        </w:numPr>
        <w:ind w:hanging="720"/>
        <w:rPr>
          <w:rFonts w:ascii="Raleway" w:hAnsi="Raleway"/>
        </w:rPr>
      </w:pPr>
      <w:r w:rsidRPr="7B11723B">
        <w:rPr>
          <w:rFonts w:ascii="Raleway" w:hAnsi="Raleway"/>
        </w:rPr>
        <w:t>To supervise staff, ensuring that staff are appropriately supported to carry out their role effectively, and ensuring that appropriate staff management processes including regular appraisals and training are in place.</w:t>
      </w:r>
    </w:p>
    <w:p w14:paraId="1D5D55E6" w14:textId="77777777" w:rsidR="00076F8C" w:rsidRPr="00B05000" w:rsidRDefault="00076F8C" w:rsidP="00076F8C">
      <w:pPr>
        <w:ind w:left="720" w:firstLine="0"/>
        <w:rPr>
          <w:rFonts w:ascii="Raleway" w:hAnsi="Raleway"/>
        </w:rPr>
      </w:pPr>
    </w:p>
    <w:p w14:paraId="198B96EC" w14:textId="0C671E17" w:rsidR="002C77FD" w:rsidRPr="003E2252" w:rsidRDefault="002C77FD" w:rsidP="003E2252">
      <w:pPr>
        <w:numPr>
          <w:ilvl w:val="0"/>
          <w:numId w:val="1"/>
        </w:numPr>
        <w:ind w:hanging="720"/>
        <w:rPr>
          <w:rFonts w:ascii="Raleway" w:hAnsi="Raleway"/>
        </w:rPr>
      </w:pPr>
      <w:r w:rsidRPr="00B05000">
        <w:rPr>
          <w:rFonts w:ascii="Raleway" w:hAnsi="Raleway"/>
        </w:rPr>
        <w:t xml:space="preserve">To ensure </w:t>
      </w:r>
      <w:r w:rsidR="00DA0753" w:rsidRPr="00B05000">
        <w:rPr>
          <w:rFonts w:ascii="Raleway" w:hAnsi="Raleway"/>
        </w:rPr>
        <w:t xml:space="preserve">that </w:t>
      </w:r>
      <w:r w:rsidRPr="003E2252">
        <w:rPr>
          <w:rFonts w:ascii="Raleway" w:hAnsi="Raleway"/>
        </w:rPr>
        <w:t xml:space="preserve">children’s progress and achievements are effectively </w:t>
      </w:r>
      <w:r w:rsidR="003E2252">
        <w:rPr>
          <w:rFonts w:ascii="Raleway" w:hAnsi="Raleway"/>
        </w:rPr>
        <w:t>observed and recorded</w:t>
      </w:r>
      <w:r w:rsidR="00076F8C" w:rsidRPr="003E2252">
        <w:rPr>
          <w:rFonts w:ascii="Raleway" w:hAnsi="Raleway"/>
        </w:rPr>
        <w:t>.</w:t>
      </w:r>
      <w:r w:rsidRPr="003E2252">
        <w:rPr>
          <w:rFonts w:ascii="Raleway" w:hAnsi="Raleway"/>
        </w:rPr>
        <w:t xml:space="preserve"> </w:t>
      </w:r>
    </w:p>
    <w:p w14:paraId="1F7820DD" w14:textId="06D412A5" w:rsidR="002C77FD" w:rsidRPr="00B05000" w:rsidRDefault="002C77FD" w:rsidP="003E2252">
      <w:pPr>
        <w:spacing w:after="0" w:line="259" w:lineRule="auto"/>
        <w:ind w:left="720" w:firstLine="0"/>
        <w:rPr>
          <w:rFonts w:ascii="Raleway" w:hAnsi="Raleway"/>
        </w:rPr>
      </w:pPr>
      <w:r w:rsidRPr="00B05000">
        <w:rPr>
          <w:rFonts w:ascii="Raleway" w:hAnsi="Raleway"/>
          <w:color w:val="000000"/>
        </w:rPr>
        <w:t xml:space="preserve"> </w:t>
      </w:r>
    </w:p>
    <w:p w14:paraId="5E917E33" w14:textId="276E8DB0" w:rsidR="002C77FD" w:rsidRPr="00B05000" w:rsidRDefault="002C77FD" w:rsidP="002C77FD">
      <w:pPr>
        <w:numPr>
          <w:ilvl w:val="0"/>
          <w:numId w:val="1"/>
        </w:numPr>
        <w:ind w:hanging="720"/>
        <w:rPr>
          <w:rFonts w:ascii="Raleway" w:hAnsi="Raleway"/>
        </w:rPr>
      </w:pPr>
      <w:r w:rsidRPr="00B05000">
        <w:rPr>
          <w:rFonts w:ascii="Raleway" w:hAnsi="Raleway"/>
        </w:rPr>
        <w:t xml:space="preserve">To ensure that the welfare and safety of children is </w:t>
      </w:r>
      <w:r w:rsidR="003E2252">
        <w:rPr>
          <w:rFonts w:ascii="Raleway" w:hAnsi="Raleway"/>
        </w:rPr>
        <w:t>paramount</w:t>
      </w:r>
      <w:r w:rsidRPr="00B05000">
        <w:rPr>
          <w:rFonts w:ascii="Raleway" w:hAnsi="Raleway"/>
        </w:rPr>
        <w:t xml:space="preserve"> within the setting.</w:t>
      </w:r>
      <w:r w:rsidRPr="00B05000">
        <w:rPr>
          <w:rFonts w:ascii="Raleway" w:hAnsi="Raleway"/>
          <w:color w:val="000000"/>
        </w:rPr>
        <w:t xml:space="preserve"> </w:t>
      </w:r>
    </w:p>
    <w:p w14:paraId="0EA3420C" w14:textId="77777777" w:rsidR="002C77FD" w:rsidRPr="00B05000" w:rsidRDefault="002C77FD" w:rsidP="002C77FD">
      <w:pPr>
        <w:spacing w:after="0" w:line="259" w:lineRule="auto"/>
        <w:ind w:left="0" w:firstLine="0"/>
        <w:rPr>
          <w:rFonts w:ascii="Raleway" w:hAnsi="Raleway"/>
        </w:rPr>
      </w:pPr>
      <w:r w:rsidRPr="00B05000">
        <w:rPr>
          <w:rFonts w:ascii="Raleway" w:hAnsi="Raleway"/>
          <w:color w:val="000000"/>
        </w:rPr>
        <w:lastRenderedPageBreak/>
        <w:t xml:space="preserve"> </w:t>
      </w:r>
    </w:p>
    <w:p w14:paraId="28297FD5" w14:textId="25E35F0A" w:rsidR="002C77FD" w:rsidRPr="00B05000" w:rsidRDefault="002C77FD" w:rsidP="002C77FD">
      <w:pPr>
        <w:numPr>
          <w:ilvl w:val="0"/>
          <w:numId w:val="1"/>
        </w:numPr>
        <w:ind w:hanging="720"/>
        <w:rPr>
          <w:rFonts w:ascii="Raleway" w:hAnsi="Raleway"/>
        </w:rPr>
      </w:pPr>
      <w:r w:rsidRPr="00B05000">
        <w:rPr>
          <w:rFonts w:ascii="Raleway" w:hAnsi="Raleway"/>
        </w:rPr>
        <w:t xml:space="preserve">To ensure records are properly maintained and updated, </w:t>
      </w:r>
      <w:r w:rsidR="003E2252">
        <w:rPr>
          <w:rFonts w:ascii="Raleway" w:hAnsi="Raleway"/>
        </w:rPr>
        <w:t xml:space="preserve">and </w:t>
      </w:r>
      <w:r w:rsidR="00FB7A9A">
        <w:rPr>
          <w:rFonts w:ascii="Raleway" w:hAnsi="Raleway"/>
        </w:rPr>
        <w:t>all necessary p</w:t>
      </w:r>
      <w:r w:rsidR="003E2252">
        <w:rPr>
          <w:rFonts w:ascii="Raleway" w:hAnsi="Raleway"/>
        </w:rPr>
        <w:t xml:space="preserve">reschool policies are </w:t>
      </w:r>
      <w:r w:rsidR="00FB7A9A">
        <w:rPr>
          <w:rFonts w:ascii="Raleway" w:hAnsi="Raleway"/>
        </w:rPr>
        <w:t xml:space="preserve">in place, </w:t>
      </w:r>
      <w:r w:rsidR="003E2252">
        <w:rPr>
          <w:rFonts w:ascii="Raleway" w:hAnsi="Raleway"/>
        </w:rPr>
        <w:t>regularly reviewed</w:t>
      </w:r>
      <w:r w:rsidR="00FB7A9A">
        <w:rPr>
          <w:rFonts w:ascii="Raleway" w:hAnsi="Raleway"/>
        </w:rPr>
        <w:t>, and consistently implemented</w:t>
      </w:r>
      <w:r w:rsidRPr="00B05000">
        <w:rPr>
          <w:rFonts w:ascii="Raleway" w:hAnsi="Raleway"/>
        </w:rPr>
        <w:t>.</w:t>
      </w:r>
      <w:r w:rsidRPr="00B05000">
        <w:rPr>
          <w:rFonts w:ascii="Raleway" w:hAnsi="Raleway"/>
          <w:color w:val="000000"/>
        </w:rPr>
        <w:t xml:space="preserve"> </w:t>
      </w:r>
    </w:p>
    <w:p w14:paraId="5B19CE11" w14:textId="77777777" w:rsidR="002C77FD" w:rsidRPr="00B05000" w:rsidRDefault="002C77FD" w:rsidP="002C77FD">
      <w:pPr>
        <w:spacing w:after="0" w:line="259" w:lineRule="auto"/>
        <w:ind w:left="0" w:firstLine="0"/>
        <w:rPr>
          <w:rFonts w:ascii="Raleway" w:hAnsi="Raleway"/>
        </w:rPr>
      </w:pPr>
      <w:r w:rsidRPr="00B05000">
        <w:rPr>
          <w:rFonts w:ascii="Raleway" w:eastAsia="Calibri" w:hAnsi="Raleway" w:cs="Calibri"/>
          <w:color w:val="000000"/>
        </w:rPr>
        <w:t xml:space="preserve"> </w:t>
      </w:r>
    </w:p>
    <w:p w14:paraId="62392DED" w14:textId="57B9DA88" w:rsidR="002C77FD" w:rsidRPr="003E2252" w:rsidRDefault="002C77FD" w:rsidP="003E2252">
      <w:pPr>
        <w:numPr>
          <w:ilvl w:val="0"/>
          <w:numId w:val="1"/>
        </w:numPr>
        <w:spacing w:after="3" w:line="253" w:lineRule="auto"/>
        <w:ind w:hanging="720"/>
        <w:rPr>
          <w:rFonts w:ascii="Raleway" w:hAnsi="Raleway"/>
        </w:rPr>
      </w:pPr>
      <w:r w:rsidRPr="00B05000">
        <w:rPr>
          <w:rFonts w:ascii="Raleway" w:hAnsi="Raleway"/>
          <w:color w:val="000000"/>
        </w:rPr>
        <w:t xml:space="preserve">To work with </w:t>
      </w:r>
      <w:r w:rsidR="00076F8C" w:rsidRPr="00B05000">
        <w:rPr>
          <w:rFonts w:ascii="Raleway" w:hAnsi="Raleway"/>
          <w:color w:val="000000"/>
        </w:rPr>
        <w:t xml:space="preserve">St Mary’s </w:t>
      </w:r>
      <w:r w:rsidR="003E2252">
        <w:rPr>
          <w:rFonts w:ascii="Raleway" w:hAnsi="Raleway"/>
          <w:color w:val="000000"/>
        </w:rPr>
        <w:t xml:space="preserve">PCC Preschool </w:t>
      </w:r>
      <w:r w:rsidR="00076F8C" w:rsidRPr="00B05000">
        <w:rPr>
          <w:rFonts w:ascii="Raleway" w:hAnsi="Raleway"/>
          <w:color w:val="000000"/>
        </w:rPr>
        <w:t>Management Committee in</w:t>
      </w:r>
      <w:r w:rsidRPr="00B05000">
        <w:rPr>
          <w:rFonts w:ascii="Raleway" w:hAnsi="Raleway"/>
          <w:color w:val="000000"/>
        </w:rPr>
        <w:t xml:space="preserve"> all aspects of the overall running of the </w:t>
      </w:r>
      <w:r w:rsidR="00FB7A9A">
        <w:rPr>
          <w:rFonts w:ascii="Raleway" w:hAnsi="Raleway"/>
          <w:color w:val="000000"/>
        </w:rPr>
        <w:t>p</w:t>
      </w:r>
      <w:r w:rsidRPr="00B05000">
        <w:rPr>
          <w:rFonts w:ascii="Raleway" w:hAnsi="Raleway"/>
          <w:color w:val="000000"/>
        </w:rPr>
        <w:t>re</w:t>
      </w:r>
      <w:r w:rsidR="00FB7A9A">
        <w:rPr>
          <w:rFonts w:ascii="Raleway" w:hAnsi="Raleway"/>
          <w:color w:val="000000"/>
        </w:rPr>
        <w:t>s</w:t>
      </w:r>
      <w:r w:rsidRPr="00B05000">
        <w:rPr>
          <w:rFonts w:ascii="Raleway" w:hAnsi="Raleway"/>
          <w:color w:val="000000"/>
        </w:rPr>
        <w:t>chool</w:t>
      </w:r>
      <w:r w:rsidR="003E2252">
        <w:rPr>
          <w:rFonts w:ascii="Raleway" w:hAnsi="Raleway"/>
          <w:color w:val="000000"/>
        </w:rPr>
        <w:t xml:space="preserve">, maintaining a </w:t>
      </w:r>
      <w:r w:rsidRPr="003E2252">
        <w:rPr>
          <w:rFonts w:ascii="Raleway" w:hAnsi="Raleway"/>
          <w:color w:val="000000"/>
        </w:rPr>
        <w:t xml:space="preserve">good working relationship between </w:t>
      </w:r>
      <w:r w:rsidR="00FB7A9A">
        <w:rPr>
          <w:rFonts w:ascii="Raleway" w:hAnsi="Raleway"/>
          <w:color w:val="000000"/>
        </w:rPr>
        <w:t>the preschool and church</w:t>
      </w:r>
      <w:r w:rsidR="00DA0753" w:rsidRPr="003E2252">
        <w:rPr>
          <w:rFonts w:ascii="Raleway" w:hAnsi="Raleway"/>
          <w:color w:val="000000"/>
        </w:rPr>
        <w:t>.</w:t>
      </w:r>
      <w:r w:rsidRPr="003E2252">
        <w:rPr>
          <w:rFonts w:ascii="Raleway" w:hAnsi="Raleway"/>
          <w:color w:val="000000"/>
        </w:rPr>
        <w:t xml:space="preserve">  </w:t>
      </w:r>
    </w:p>
    <w:p w14:paraId="46A3D0A3" w14:textId="77777777" w:rsidR="002C77FD" w:rsidRPr="00B05000" w:rsidRDefault="002C77FD" w:rsidP="002C77FD">
      <w:pPr>
        <w:spacing w:after="0" w:line="259" w:lineRule="auto"/>
        <w:ind w:left="0" w:firstLine="0"/>
        <w:rPr>
          <w:rFonts w:ascii="Raleway" w:hAnsi="Raleway"/>
        </w:rPr>
      </w:pPr>
      <w:r w:rsidRPr="00B05000">
        <w:rPr>
          <w:rFonts w:ascii="Raleway" w:eastAsia="Calibri" w:hAnsi="Raleway" w:cs="Calibri"/>
        </w:rPr>
        <w:t xml:space="preserve"> </w:t>
      </w:r>
    </w:p>
    <w:p w14:paraId="1587E5F8" w14:textId="027F6EE9" w:rsidR="002C77FD" w:rsidRPr="00B05000" w:rsidRDefault="002C77FD" w:rsidP="002C77FD">
      <w:pPr>
        <w:numPr>
          <w:ilvl w:val="0"/>
          <w:numId w:val="1"/>
        </w:numPr>
        <w:ind w:hanging="720"/>
        <w:rPr>
          <w:rFonts w:ascii="Raleway" w:hAnsi="Raleway"/>
        </w:rPr>
      </w:pPr>
      <w:r w:rsidRPr="00B05000">
        <w:rPr>
          <w:rFonts w:ascii="Raleway" w:hAnsi="Raleway"/>
        </w:rPr>
        <w:t xml:space="preserve">To </w:t>
      </w:r>
      <w:r w:rsidR="00FB7A9A">
        <w:rPr>
          <w:rFonts w:ascii="Raleway" w:hAnsi="Raleway"/>
        </w:rPr>
        <w:t xml:space="preserve">maintain good relationships and communication with </w:t>
      </w:r>
      <w:r w:rsidRPr="00B05000">
        <w:rPr>
          <w:rFonts w:ascii="Raleway" w:hAnsi="Raleway"/>
        </w:rPr>
        <w:t xml:space="preserve">parents/carers, </w:t>
      </w:r>
      <w:r w:rsidR="00FB7A9A">
        <w:rPr>
          <w:rFonts w:ascii="Raleway" w:hAnsi="Raleway"/>
        </w:rPr>
        <w:t>keeping them informed</w:t>
      </w:r>
      <w:r w:rsidRPr="00B05000">
        <w:rPr>
          <w:rFonts w:ascii="Raleway" w:hAnsi="Raleway"/>
        </w:rPr>
        <w:t xml:space="preserve"> about the setting and its </w:t>
      </w:r>
      <w:r w:rsidR="00FB7A9A">
        <w:rPr>
          <w:rFonts w:ascii="Raleway" w:hAnsi="Raleway"/>
        </w:rPr>
        <w:t>activities</w:t>
      </w:r>
      <w:r w:rsidRPr="00B05000">
        <w:rPr>
          <w:rFonts w:ascii="Raleway" w:hAnsi="Raleway"/>
        </w:rPr>
        <w:t xml:space="preserve">, </w:t>
      </w:r>
      <w:r w:rsidR="00FB7A9A">
        <w:rPr>
          <w:rFonts w:ascii="Raleway" w:hAnsi="Raleway"/>
        </w:rPr>
        <w:t>and the progress of their children</w:t>
      </w:r>
      <w:r w:rsidRPr="00B05000">
        <w:rPr>
          <w:rFonts w:ascii="Raleway" w:hAnsi="Raleway"/>
        </w:rPr>
        <w:t>.</w:t>
      </w:r>
      <w:r w:rsidRPr="00B05000">
        <w:rPr>
          <w:rFonts w:ascii="Raleway" w:hAnsi="Raleway"/>
          <w:color w:val="000000"/>
        </w:rPr>
        <w:t xml:space="preserve"> </w:t>
      </w:r>
    </w:p>
    <w:p w14:paraId="5AB3B739" w14:textId="2BF73463" w:rsidR="002C77FD" w:rsidRPr="00B05000" w:rsidRDefault="002C77FD" w:rsidP="002C77FD">
      <w:pPr>
        <w:spacing w:after="0" w:line="259" w:lineRule="auto"/>
        <w:ind w:left="0" w:firstLine="0"/>
        <w:rPr>
          <w:rFonts w:ascii="Raleway" w:hAnsi="Raleway"/>
        </w:rPr>
      </w:pPr>
      <w:r w:rsidRPr="00B05000">
        <w:rPr>
          <w:rFonts w:ascii="Raleway" w:hAnsi="Raleway"/>
          <w:color w:val="000000"/>
        </w:rPr>
        <w:t xml:space="preserve"> </w:t>
      </w:r>
    </w:p>
    <w:p w14:paraId="3B88EDA2" w14:textId="1B2C6C5D" w:rsidR="002C77FD" w:rsidRPr="00B05000" w:rsidRDefault="002C77FD" w:rsidP="002C77FD">
      <w:pPr>
        <w:numPr>
          <w:ilvl w:val="0"/>
          <w:numId w:val="1"/>
        </w:numPr>
        <w:ind w:hanging="720"/>
        <w:rPr>
          <w:rFonts w:ascii="Raleway" w:hAnsi="Raleway"/>
        </w:rPr>
      </w:pPr>
      <w:r w:rsidRPr="00B05000">
        <w:rPr>
          <w:rFonts w:ascii="Raleway" w:hAnsi="Raleway"/>
        </w:rPr>
        <w:t>To liaise with the local authority, Ofsted and other professionals as necessary</w:t>
      </w:r>
      <w:r w:rsidR="00FB7A9A">
        <w:rPr>
          <w:rFonts w:ascii="Raleway" w:hAnsi="Raleway"/>
        </w:rPr>
        <w:t xml:space="preserve">, to </w:t>
      </w:r>
      <w:r w:rsidRPr="00B05000">
        <w:rPr>
          <w:rFonts w:ascii="Raleway" w:hAnsi="Raleway"/>
        </w:rPr>
        <w:t xml:space="preserve">ensure that all legal and statutory requirements are </w:t>
      </w:r>
      <w:r w:rsidR="00FB7A9A">
        <w:rPr>
          <w:rFonts w:ascii="Raleway" w:hAnsi="Raleway"/>
        </w:rPr>
        <w:t>met and to provide reports as required</w:t>
      </w:r>
      <w:r w:rsidRPr="00B05000">
        <w:rPr>
          <w:rFonts w:ascii="Raleway" w:hAnsi="Raleway"/>
        </w:rPr>
        <w:t>.</w:t>
      </w:r>
      <w:r w:rsidRPr="00B05000">
        <w:rPr>
          <w:rFonts w:ascii="Raleway" w:hAnsi="Raleway"/>
          <w:color w:val="000000"/>
        </w:rPr>
        <w:t xml:space="preserve"> </w:t>
      </w:r>
    </w:p>
    <w:p w14:paraId="277EDC07" w14:textId="0C149813" w:rsidR="002C77FD" w:rsidRPr="00B05000" w:rsidRDefault="002C77FD" w:rsidP="002C77FD">
      <w:pPr>
        <w:spacing w:after="0" w:line="259" w:lineRule="auto"/>
        <w:ind w:left="0" w:firstLine="0"/>
        <w:rPr>
          <w:rFonts w:ascii="Raleway" w:hAnsi="Raleway"/>
        </w:rPr>
      </w:pPr>
      <w:r w:rsidRPr="00B05000">
        <w:rPr>
          <w:rFonts w:ascii="Raleway" w:hAnsi="Raleway"/>
          <w:color w:val="000000"/>
        </w:rPr>
        <w:t xml:space="preserve"> </w:t>
      </w:r>
    </w:p>
    <w:p w14:paraId="48CBB9F5" w14:textId="2CBDBFEB" w:rsidR="002C77FD" w:rsidRPr="00B05000" w:rsidRDefault="7B11723B" w:rsidP="002C77FD">
      <w:pPr>
        <w:numPr>
          <w:ilvl w:val="0"/>
          <w:numId w:val="1"/>
        </w:numPr>
        <w:ind w:hanging="720"/>
        <w:rPr>
          <w:rFonts w:ascii="Raleway" w:hAnsi="Raleway"/>
        </w:rPr>
      </w:pPr>
      <w:r w:rsidRPr="7B11723B">
        <w:rPr>
          <w:rFonts w:ascii="Raleway" w:hAnsi="Raleway"/>
        </w:rPr>
        <w:t>To manage the pre-school budget and funds, alongside the Preschool administrator including collection of fees and liaison with the PCC Treasurer where required.</w:t>
      </w:r>
      <w:r w:rsidRPr="7B11723B">
        <w:rPr>
          <w:rFonts w:ascii="Raleway" w:hAnsi="Raleway"/>
          <w:color w:val="000000" w:themeColor="text1"/>
        </w:rPr>
        <w:t xml:space="preserve"> </w:t>
      </w:r>
    </w:p>
    <w:p w14:paraId="4AA9CC70" w14:textId="77777777" w:rsidR="002C77FD" w:rsidRPr="00B05000" w:rsidRDefault="002C77FD" w:rsidP="002C77FD">
      <w:pPr>
        <w:spacing w:after="0" w:line="259" w:lineRule="auto"/>
        <w:ind w:left="0" w:firstLine="0"/>
        <w:rPr>
          <w:rFonts w:ascii="Raleway" w:hAnsi="Raleway"/>
        </w:rPr>
      </w:pPr>
      <w:r w:rsidRPr="00B05000">
        <w:rPr>
          <w:rFonts w:ascii="Raleway" w:hAnsi="Raleway"/>
          <w:color w:val="000000"/>
        </w:rPr>
        <w:t xml:space="preserve"> </w:t>
      </w:r>
    </w:p>
    <w:p w14:paraId="6F14B5C2" w14:textId="0AD6744B" w:rsidR="002C77FD" w:rsidRPr="00B05000" w:rsidRDefault="002C77FD" w:rsidP="002C77FD">
      <w:pPr>
        <w:numPr>
          <w:ilvl w:val="0"/>
          <w:numId w:val="1"/>
        </w:numPr>
        <w:ind w:hanging="720"/>
        <w:rPr>
          <w:rFonts w:ascii="Raleway" w:hAnsi="Raleway"/>
        </w:rPr>
      </w:pPr>
      <w:r w:rsidRPr="00B05000">
        <w:rPr>
          <w:rFonts w:ascii="Raleway" w:hAnsi="Raleway"/>
        </w:rPr>
        <w:t xml:space="preserve">To </w:t>
      </w:r>
      <w:r w:rsidR="00FB7A9A">
        <w:rPr>
          <w:rFonts w:ascii="Raleway" w:hAnsi="Raleway"/>
        </w:rPr>
        <w:t>promote good practice across the setting and engage in Continual Professional Development</w:t>
      </w:r>
      <w:r w:rsidRPr="00B05000">
        <w:rPr>
          <w:rFonts w:ascii="Raleway" w:hAnsi="Raleway"/>
        </w:rPr>
        <w:t>.</w:t>
      </w:r>
      <w:r w:rsidRPr="00B05000">
        <w:rPr>
          <w:rFonts w:ascii="Raleway" w:hAnsi="Raleway"/>
          <w:color w:val="000000"/>
        </w:rPr>
        <w:t xml:space="preserve"> </w:t>
      </w:r>
    </w:p>
    <w:p w14:paraId="088DC1DA" w14:textId="77777777" w:rsidR="002C77FD" w:rsidRPr="00B05000" w:rsidRDefault="002C77FD" w:rsidP="002C77FD">
      <w:pPr>
        <w:spacing w:after="0" w:line="259" w:lineRule="auto"/>
        <w:ind w:left="0" w:firstLine="0"/>
        <w:rPr>
          <w:rFonts w:ascii="Raleway" w:hAnsi="Raleway"/>
        </w:rPr>
      </w:pPr>
      <w:r w:rsidRPr="00B05000">
        <w:rPr>
          <w:rFonts w:ascii="Raleway" w:hAnsi="Raleway"/>
          <w:color w:val="000000"/>
        </w:rPr>
        <w:t xml:space="preserve"> </w:t>
      </w:r>
    </w:p>
    <w:p w14:paraId="5A536C89" w14:textId="08B84233" w:rsidR="0049132A" w:rsidRPr="00FB7A9A" w:rsidRDefault="7B11723B" w:rsidP="00FB7A9A">
      <w:pPr>
        <w:numPr>
          <w:ilvl w:val="0"/>
          <w:numId w:val="1"/>
        </w:numPr>
        <w:ind w:hanging="720"/>
        <w:rPr>
          <w:rFonts w:ascii="Raleway" w:hAnsi="Raleway"/>
        </w:rPr>
      </w:pPr>
      <w:r w:rsidRPr="7B11723B">
        <w:rPr>
          <w:rFonts w:ascii="Raleway" w:hAnsi="Raleway"/>
        </w:rPr>
        <w:t>To promote and market the setting to prospective parents and in the local community, maintaining good relationships with local primary and other schools.</w:t>
      </w:r>
      <w:r w:rsidRPr="7B11723B">
        <w:rPr>
          <w:rFonts w:ascii="Raleway" w:hAnsi="Raleway"/>
          <w:color w:val="000000" w:themeColor="text1"/>
        </w:rPr>
        <w:t xml:space="preserve"> </w:t>
      </w:r>
    </w:p>
    <w:p w14:paraId="0B9CD58B" w14:textId="4286BA33" w:rsidR="0049132A" w:rsidRPr="00B05000" w:rsidRDefault="0049132A" w:rsidP="7B11723B">
      <w:pPr>
        <w:spacing w:after="0" w:line="259" w:lineRule="auto"/>
        <w:rPr>
          <w:rFonts w:ascii="Raleway" w:hAnsi="Raleway"/>
        </w:rPr>
      </w:pPr>
    </w:p>
    <w:p w14:paraId="14511C8C" w14:textId="472FB6A0" w:rsidR="0049132A" w:rsidRPr="00B05000" w:rsidRDefault="7B11723B" w:rsidP="7B11723B">
      <w:pPr>
        <w:spacing w:after="288" w:line="260" w:lineRule="auto"/>
        <w:ind w:left="10" w:hanging="3"/>
        <w:rPr>
          <w:rFonts w:ascii="Raleway" w:hAnsi="Raleway"/>
          <w:b/>
          <w:bCs/>
        </w:rPr>
      </w:pPr>
      <w:r w:rsidRPr="7B11723B">
        <w:rPr>
          <w:rFonts w:ascii="Raleway" w:hAnsi="Raleway"/>
          <w:b/>
          <w:bCs/>
        </w:rPr>
        <w:t xml:space="preserve">Safeguarding requirement: </w:t>
      </w:r>
      <w:r w:rsidRPr="7B11723B">
        <w:rPr>
          <w:rFonts w:ascii="Raleway" w:hAnsi="Raleway"/>
        </w:rPr>
        <w:t>St Mary’s Preschool is committed to safeguarding and promoting the welfare of children and their families. It is a requirement of all staff that they share this commitment and follow the prescribed policy and procedures to continuously promote a culture of safeguarding across the whole organisation.</w:t>
      </w:r>
      <w:r w:rsidRPr="7B11723B">
        <w:rPr>
          <w:rFonts w:ascii="Raleway" w:hAnsi="Raleway"/>
          <w:b/>
          <w:bCs/>
        </w:rPr>
        <w:t xml:space="preserve"> </w:t>
      </w:r>
    </w:p>
    <w:p w14:paraId="14CD41D8" w14:textId="5E77E050" w:rsidR="0049132A" w:rsidRPr="00B05000" w:rsidRDefault="0049132A" w:rsidP="7B11723B">
      <w:pPr>
        <w:spacing w:after="0" w:line="259" w:lineRule="auto"/>
        <w:rPr>
          <w:rFonts w:ascii="Raleway" w:hAnsi="Raleway"/>
        </w:rPr>
      </w:pPr>
    </w:p>
    <w:p w14:paraId="2E2D12F2" w14:textId="77777777" w:rsidR="00EF02A4" w:rsidRDefault="00EF02A4">
      <w:pPr>
        <w:ind w:left="-5" w:hanging="10"/>
        <w:rPr>
          <w:rFonts w:ascii="Raleway" w:hAnsi="Raleway"/>
          <w:b/>
          <w:color w:val="000000" w:themeColor="text1"/>
        </w:rPr>
      </w:pPr>
      <w:r>
        <w:rPr>
          <w:rFonts w:ascii="Raleway" w:hAnsi="Raleway"/>
          <w:b/>
          <w:color w:val="000000" w:themeColor="text1"/>
        </w:rPr>
        <w:t>Terms of Employment</w:t>
      </w:r>
    </w:p>
    <w:p w14:paraId="665B0786" w14:textId="47CA8098" w:rsidR="00DE3FA5" w:rsidRDefault="00DE3FA5" w:rsidP="7B11723B">
      <w:pPr>
        <w:ind w:left="-5" w:hanging="10"/>
        <w:rPr>
          <w:rFonts w:ascii="Raleway" w:hAnsi="Raleway"/>
          <w:color w:val="000000" w:themeColor="text1"/>
        </w:rPr>
      </w:pPr>
    </w:p>
    <w:p w14:paraId="51CB3F34" w14:textId="5113240E" w:rsidR="00EF02A4" w:rsidRPr="00F23AB0" w:rsidRDefault="00EF02A4">
      <w:pPr>
        <w:ind w:left="-5" w:hanging="10"/>
        <w:rPr>
          <w:rFonts w:ascii="Raleway" w:hAnsi="Raleway"/>
          <w:bCs/>
          <w:i/>
          <w:iCs/>
          <w:color w:val="000000" w:themeColor="text1"/>
        </w:rPr>
      </w:pPr>
      <w:r w:rsidRPr="00F23AB0">
        <w:rPr>
          <w:rFonts w:ascii="Raleway" w:hAnsi="Raleway"/>
          <w:bCs/>
          <w:i/>
          <w:iCs/>
          <w:color w:val="000000" w:themeColor="text1"/>
        </w:rPr>
        <w:t>Will include:</w:t>
      </w:r>
    </w:p>
    <w:p w14:paraId="45BEDBBA" w14:textId="647D74A0" w:rsidR="00EF02A4" w:rsidRPr="00F23AB0" w:rsidRDefault="00EF02A4" w:rsidP="00EF02A4">
      <w:pPr>
        <w:pStyle w:val="ListParagraph"/>
        <w:numPr>
          <w:ilvl w:val="0"/>
          <w:numId w:val="3"/>
        </w:numPr>
        <w:rPr>
          <w:rFonts w:ascii="Raleway" w:hAnsi="Raleway"/>
          <w:bCs/>
          <w:i/>
          <w:iCs/>
          <w:color w:val="000000" w:themeColor="text1"/>
        </w:rPr>
      </w:pPr>
      <w:r w:rsidRPr="00F23AB0">
        <w:rPr>
          <w:rFonts w:ascii="Raleway" w:hAnsi="Raleway"/>
          <w:bCs/>
          <w:i/>
          <w:iCs/>
          <w:color w:val="000000" w:themeColor="text1"/>
        </w:rPr>
        <w:t xml:space="preserve">Term time, 30 hours per week </w:t>
      </w:r>
    </w:p>
    <w:p w14:paraId="2D94B864" w14:textId="3E241AA7" w:rsidR="00EF02A4" w:rsidRPr="00F23AB0" w:rsidRDefault="00EF02A4" w:rsidP="00EF02A4">
      <w:pPr>
        <w:pStyle w:val="ListParagraph"/>
        <w:numPr>
          <w:ilvl w:val="0"/>
          <w:numId w:val="3"/>
        </w:numPr>
        <w:rPr>
          <w:rFonts w:ascii="Raleway" w:hAnsi="Raleway"/>
          <w:bCs/>
          <w:i/>
          <w:iCs/>
          <w:color w:val="000000" w:themeColor="text1"/>
        </w:rPr>
      </w:pPr>
      <w:r w:rsidRPr="00F23AB0">
        <w:rPr>
          <w:rFonts w:ascii="Raleway" w:hAnsi="Raleway"/>
          <w:bCs/>
          <w:i/>
          <w:iCs/>
          <w:color w:val="000000" w:themeColor="text1"/>
        </w:rPr>
        <w:t>Monday-Friday (except Monday afternoon)</w:t>
      </w:r>
    </w:p>
    <w:p w14:paraId="7CDF8294" w14:textId="3BF00347" w:rsidR="00EF02A4" w:rsidRPr="00F23AB0" w:rsidRDefault="00EF02A4" w:rsidP="00EF02A4">
      <w:pPr>
        <w:pStyle w:val="ListParagraph"/>
        <w:numPr>
          <w:ilvl w:val="0"/>
          <w:numId w:val="3"/>
        </w:numPr>
        <w:rPr>
          <w:rFonts w:ascii="Raleway" w:hAnsi="Raleway"/>
          <w:bCs/>
          <w:i/>
          <w:iCs/>
          <w:color w:val="000000" w:themeColor="text1"/>
        </w:rPr>
      </w:pPr>
      <w:r w:rsidRPr="00F23AB0">
        <w:rPr>
          <w:rFonts w:ascii="Raleway" w:hAnsi="Raleway"/>
          <w:bCs/>
          <w:i/>
          <w:iCs/>
          <w:color w:val="000000" w:themeColor="text1"/>
        </w:rPr>
        <w:t>Paid holidays</w:t>
      </w:r>
    </w:p>
    <w:p w14:paraId="01BA9CE1" w14:textId="6075F7CC" w:rsidR="00EF02A4" w:rsidRPr="00F23AB0" w:rsidRDefault="00EF02A4" w:rsidP="00EF02A4">
      <w:pPr>
        <w:pStyle w:val="ListParagraph"/>
        <w:numPr>
          <w:ilvl w:val="0"/>
          <w:numId w:val="3"/>
        </w:numPr>
        <w:rPr>
          <w:rFonts w:ascii="Raleway" w:hAnsi="Raleway"/>
          <w:bCs/>
          <w:i/>
          <w:iCs/>
          <w:color w:val="000000" w:themeColor="text1"/>
        </w:rPr>
      </w:pPr>
      <w:r w:rsidRPr="00F23AB0">
        <w:rPr>
          <w:rFonts w:ascii="Raleway" w:hAnsi="Raleway"/>
          <w:bCs/>
          <w:i/>
          <w:iCs/>
          <w:color w:val="000000" w:themeColor="text1"/>
        </w:rPr>
        <w:t>Workplace pension</w:t>
      </w:r>
    </w:p>
    <w:p w14:paraId="28B04406" w14:textId="2B5335B0" w:rsidR="00EF02A4" w:rsidRPr="00F23AB0" w:rsidRDefault="00EF02A4" w:rsidP="00EF02A4">
      <w:pPr>
        <w:pStyle w:val="ListParagraph"/>
        <w:numPr>
          <w:ilvl w:val="0"/>
          <w:numId w:val="3"/>
        </w:numPr>
        <w:rPr>
          <w:rFonts w:ascii="Raleway" w:hAnsi="Raleway"/>
          <w:bCs/>
          <w:i/>
          <w:iCs/>
          <w:color w:val="000000" w:themeColor="text1"/>
        </w:rPr>
      </w:pPr>
      <w:r w:rsidRPr="00F23AB0">
        <w:rPr>
          <w:rFonts w:ascii="Raleway" w:hAnsi="Raleway"/>
          <w:bCs/>
          <w:i/>
          <w:iCs/>
          <w:color w:val="000000" w:themeColor="text1"/>
        </w:rPr>
        <w:t>Rate of pay: on application</w:t>
      </w:r>
    </w:p>
    <w:p w14:paraId="323F5AB5" w14:textId="1214EB45" w:rsidR="00EF02A4" w:rsidRPr="00F23AB0" w:rsidRDefault="786E9E1E" w:rsidP="786E9E1E">
      <w:pPr>
        <w:pStyle w:val="ListParagraph"/>
        <w:numPr>
          <w:ilvl w:val="0"/>
          <w:numId w:val="3"/>
        </w:numPr>
        <w:rPr>
          <w:rFonts w:ascii="Raleway" w:hAnsi="Raleway"/>
          <w:i/>
          <w:iCs/>
          <w:color w:val="000000" w:themeColor="text1"/>
        </w:rPr>
      </w:pPr>
      <w:r w:rsidRPr="786E9E1E">
        <w:rPr>
          <w:rFonts w:ascii="Raleway" w:hAnsi="Raleway"/>
          <w:i/>
          <w:iCs/>
          <w:color w:val="000000" w:themeColor="text1"/>
        </w:rPr>
        <w:t>Place of work: St Mary</w:t>
      </w:r>
      <w:ins w:id="0" w:author="stmary wootton" w:date="2024-11-27T09:43:00Z">
        <w:r w:rsidRPr="786E9E1E">
          <w:rPr>
            <w:rFonts w:ascii="Raleway" w:hAnsi="Raleway"/>
            <w:i/>
            <w:iCs/>
            <w:color w:val="000000" w:themeColor="text1"/>
          </w:rPr>
          <w:t>’</w:t>
        </w:r>
      </w:ins>
      <w:r w:rsidRPr="786E9E1E">
        <w:rPr>
          <w:rFonts w:ascii="Raleway" w:hAnsi="Raleway"/>
          <w:i/>
          <w:iCs/>
          <w:color w:val="000000" w:themeColor="text1"/>
        </w:rPr>
        <w:t>s Preschool, St Mary</w:t>
      </w:r>
      <w:ins w:id="1" w:author="stmary wootton" w:date="2024-11-27T09:43:00Z">
        <w:r w:rsidRPr="786E9E1E">
          <w:rPr>
            <w:rFonts w:ascii="Raleway" w:hAnsi="Raleway"/>
            <w:i/>
            <w:iCs/>
            <w:color w:val="000000" w:themeColor="text1"/>
          </w:rPr>
          <w:t>’</w:t>
        </w:r>
      </w:ins>
      <w:r w:rsidRPr="786E9E1E">
        <w:rPr>
          <w:rFonts w:ascii="Raleway" w:hAnsi="Raleway"/>
          <w:i/>
          <w:iCs/>
          <w:color w:val="000000" w:themeColor="text1"/>
        </w:rPr>
        <w:t>s Road, Wootton, Bedford MK43 9HB</w:t>
      </w:r>
    </w:p>
    <w:p w14:paraId="40098735" w14:textId="33AA3395" w:rsidR="00EF02A4" w:rsidRPr="00F23AB0" w:rsidRDefault="00EF02A4" w:rsidP="00EF02A4">
      <w:pPr>
        <w:pStyle w:val="ListParagraph"/>
        <w:numPr>
          <w:ilvl w:val="0"/>
          <w:numId w:val="3"/>
        </w:numPr>
        <w:rPr>
          <w:rFonts w:ascii="Raleway" w:hAnsi="Raleway"/>
          <w:bCs/>
          <w:i/>
          <w:iCs/>
          <w:color w:val="000000" w:themeColor="text1"/>
        </w:rPr>
      </w:pPr>
      <w:r w:rsidRPr="00F23AB0">
        <w:rPr>
          <w:rFonts w:ascii="Raleway" w:hAnsi="Raleway"/>
          <w:bCs/>
          <w:i/>
          <w:iCs/>
          <w:color w:val="000000" w:themeColor="text1"/>
        </w:rPr>
        <w:t>Employer: St Mary</w:t>
      </w:r>
      <w:ins w:id="2" w:author="stmary wootton" w:date="2024-11-27T09:44:00Z">
        <w:r w:rsidR="00A226D8">
          <w:rPr>
            <w:rFonts w:ascii="Raleway" w:hAnsi="Raleway"/>
            <w:bCs/>
            <w:i/>
            <w:iCs/>
            <w:color w:val="000000" w:themeColor="text1"/>
          </w:rPr>
          <w:t>’</w:t>
        </w:r>
      </w:ins>
      <w:r w:rsidRPr="00F23AB0">
        <w:rPr>
          <w:rFonts w:ascii="Raleway" w:hAnsi="Raleway"/>
          <w:bCs/>
          <w:i/>
          <w:iCs/>
          <w:color w:val="000000" w:themeColor="text1"/>
        </w:rPr>
        <w:t>s Parochial Church Council</w:t>
      </w:r>
    </w:p>
    <w:p w14:paraId="26526F57" w14:textId="77777777" w:rsidR="00EF02A4" w:rsidRPr="00F23AB0" w:rsidRDefault="00EF02A4">
      <w:pPr>
        <w:ind w:left="-5" w:hanging="10"/>
        <w:rPr>
          <w:rFonts w:ascii="Raleway" w:hAnsi="Raleway"/>
          <w:bCs/>
          <w:i/>
          <w:iCs/>
          <w:color w:val="000000" w:themeColor="text1"/>
        </w:rPr>
      </w:pPr>
    </w:p>
    <w:p w14:paraId="5101FC27" w14:textId="3B915734" w:rsidR="00BC6BB8" w:rsidRPr="00F23AB0" w:rsidRDefault="005A0188">
      <w:pPr>
        <w:ind w:left="-5" w:hanging="10"/>
        <w:rPr>
          <w:rFonts w:ascii="Raleway" w:hAnsi="Raleway"/>
          <w:color w:val="000000" w:themeColor="text1"/>
        </w:rPr>
      </w:pPr>
      <w:r w:rsidRPr="00F23AB0">
        <w:rPr>
          <w:rFonts w:ascii="Raleway" w:hAnsi="Raleway"/>
          <w:b/>
          <w:color w:val="000000" w:themeColor="text1"/>
        </w:rPr>
        <w:t xml:space="preserve">Person </w:t>
      </w:r>
      <w:r w:rsidR="009C060E" w:rsidRPr="00F23AB0">
        <w:rPr>
          <w:rFonts w:ascii="Raleway" w:hAnsi="Raleway"/>
          <w:b/>
          <w:color w:val="000000" w:themeColor="text1"/>
        </w:rPr>
        <w:t>S</w:t>
      </w:r>
      <w:r w:rsidRPr="00F23AB0">
        <w:rPr>
          <w:rFonts w:ascii="Raleway" w:hAnsi="Raleway"/>
          <w:b/>
          <w:color w:val="000000" w:themeColor="text1"/>
        </w:rPr>
        <w:t>pecification</w:t>
      </w:r>
      <w:r w:rsidRPr="00F23AB0">
        <w:rPr>
          <w:rFonts w:ascii="Raleway" w:hAnsi="Raleway"/>
          <w:color w:val="000000" w:themeColor="text1"/>
        </w:rPr>
        <w:t xml:space="preserve"> </w:t>
      </w:r>
    </w:p>
    <w:p w14:paraId="54334679" w14:textId="77777777" w:rsidR="00BC6BB8" w:rsidRPr="00F23AB0" w:rsidRDefault="005A0188">
      <w:pPr>
        <w:spacing w:after="0" w:line="259" w:lineRule="auto"/>
        <w:ind w:left="0" w:firstLine="0"/>
        <w:rPr>
          <w:rFonts w:ascii="Raleway" w:hAnsi="Raleway"/>
          <w:color w:val="000000" w:themeColor="text1"/>
        </w:rPr>
      </w:pPr>
      <w:r w:rsidRPr="00F23AB0">
        <w:rPr>
          <w:rFonts w:ascii="Raleway" w:hAnsi="Raleway"/>
          <w:b/>
          <w:color w:val="000000" w:themeColor="text1"/>
        </w:rPr>
        <w:t xml:space="preserve"> </w:t>
      </w:r>
    </w:p>
    <w:p w14:paraId="416A7417" w14:textId="698B7CF6" w:rsidR="00BC6BB8" w:rsidRPr="00F23AB0" w:rsidRDefault="001B2B29" w:rsidP="0035282B">
      <w:pPr>
        <w:spacing w:after="0" w:line="259" w:lineRule="auto"/>
        <w:ind w:left="-5" w:hanging="10"/>
        <w:rPr>
          <w:rFonts w:ascii="Raleway" w:hAnsi="Raleway"/>
          <w:color w:val="000000" w:themeColor="text1"/>
        </w:rPr>
      </w:pPr>
      <w:r w:rsidRPr="00F23AB0">
        <w:rPr>
          <w:rFonts w:ascii="Raleway" w:hAnsi="Raleway"/>
          <w:i/>
          <w:color w:val="000000" w:themeColor="text1"/>
        </w:rPr>
        <w:t>Desirable criteria:</w:t>
      </w:r>
      <w:r w:rsidRPr="00F23AB0">
        <w:rPr>
          <w:rFonts w:ascii="Raleway" w:hAnsi="Raleway"/>
          <w:color w:val="000000" w:themeColor="text1"/>
        </w:rPr>
        <w:t xml:space="preserve"> </w:t>
      </w:r>
    </w:p>
    <w:p w14:paraId="4B69458D" w14:textId="20B94185" w:rsidR="00EF02A4" w:rsidRPr="00F23AB0" w:rsidRDefault="00EF02A4" w:rsidP="00EF02A4">
      <w:pPr>
        <w:numPr>
          <w:ilvl w:val="0"/>
          <w:numId w:val="2"/>
        </w:numPr>
        <w:ind w:hanging="720"/>
        <w:rPr>
          <w:rFonts w:ascii="Raleway" w:hAnsi="Raleway"/>
          <w:color w:val="000000" w:themeColor="text1"/>
        </w:rPr>
      </w:pPr>
      <w:r w:rsidRPr="00F23AB0">
        <w:rPr>
          <w:rFonts w:ascii="Raleway" w:hAnsi="Raleway"/>
          <w:color w:val="000000" w:themeColor="text1"/>
        </w:rPr>
        <w:t xml:space="preserve">A passion </w:t>
      </w:r>
      <w:r w:rsidR="00FB7A9A">
        <w:rPr>
          <w:rFonts w:ascii="Raleway" w:hAnsi="Raleway"/>
          <w:color w:val="000000" w:themeColor="text1"/>
        </w:rPr>
        <w:t>to see young children flourish in</w:t>
      </w:r>
      <w:r w:rsidRPr="00F23AB0">
        <w:rPr>
          <w:rFonts w:ascii="Raleway" w:hAnsi="Raleway"/>
          <w:color w:val="000000" w:themeColor="text1"/>
        </w:rPr>
        <w:t xml:space="preserve"> a stimulating learning environment.</w:t>
      </w:r>
    </w:p>
    <w:p w14:paraId="68B7C533" w14:textId="77777777" w:rsidR="00EF02A4" w:rsidRPr="00F23AB0" w:rsidRDefault="00EF02A4" w:rsidP="00EF02A4">
      <w:pPr>
        <w:ind w:left="720" w:firstLine="0"/>
        <w:rPr>
          <w:rFonts w:ascii="Raleway" w:hAnsi="Raleway"/>
          <w:color w:val="000000" w:themeColor="text1"/>
        </w:rPr>
      </w:pPr>
    </w:p>
    <w:p w14:paraId="5A5BCD07" w14:textId="36B65B5A" w:rsidR="00BC6BB8" w:rsidRPr="00F23AB0" w:rsidRDefault="00FB7A9A" w:rsidP="00D906EB">
      <w:pPr>
        <w:numPr>
          <w:ilvl w:val="0"/>
          <w:numId w:val="2"/>
        </w:numPr>
        <w:ind w:hanging="720"/>
        <w:rPr>
          <w:rFonts w:ascii="Raleway" w:hAnsi="Raleway"/>
          <w:color w:val="000000" w:themeColor="text1"/>
        </w:rPr>
      </w:pPr>
      <w:r>
        <w:rPr>
          <w:rFonts w:ascii="Raleway" w:hAnsi="Raleway"/>
          <w:color w:val="000000" w:themeColor="text1"/>
        </w:rPr>
        <w:t>L</w:t>
      </w:r>
      <w:r w:rsidR="00EF02A4" w:rsidRPr="00F23AB0">
        <w:rPr>
          <w:rFonts w:ascii="Raleway" w:hAnsi="Raleway"/>
          <w:color w:val="000000" w:themeColor="text1"/>
        </w:rPr>
        <w:t>eadership skills, with at least four years working in an Early Years care and education setting, including at least two years’ proven supervisory / management experience</w:t>
      </w:r>
    </w:p>
    <w:p w14:paraId="4C9F8387" w14:textId="77777777" w:rsidR="00D906EB" w:rsidRPr="00F23AB0" w:rsidRDefault="00D906EB" w:rsidP="00D906EB">
      <w:pPr>
        <w:rPr>
          <w:rFonts w:ascii="Raleway" w:hAnsi="Raleway"/>
          <w:color w:val="000000" w:themeColor="text1"/>
        </w:rPr>
      </w:pPr>
    </w:p>
    <w:p w14:paraId="0ED55D4A" w14:textId="74EDFC5E" w:rsidR="00BC6BB8" w:rsidRPr="00FB7A9A" w:rsidRDefault="00FB7A9A" w:rsidP="00FB7A9A">
      <w:pPr>
        <w:numPr>
          <w:ilvl w:val="0"/>
          <w:numId w:val="2"/>
        </w:numPr>
        <w:ind w:hanging="720"/>
        <w:rPr>
          <w:rFonts w:ascii="Raleway" w:hAnsi="Raleway"/>
          <w:color w:val="000000" w:themeColor="text1"/>
        </w:rPr>
      </w:pPr>
      <w:r>
        <w:rPr>
          <w:rFonts w:ascii="Raleway" w:hAnsi="Raleway"/>
          <w:color w:val="000000" w:themeColor="text1"/>
        </w:rPr>
        <w:t xml:space="preserve">Qualifications: </w:t>
      </w:r>
      <w:r w:rsidR="00EF02A4" w:rsidRPr="00F23AB0">
        <w:rPr>
          <w:rFonts w:ascii="Raleway" w:hAnsi="Raleway"/>
          <w:color w:val="000000" w:themeColor="text1"/>
        </w:rPr>
        <w:t xml:space="preserve">Minimum Level 3 </w:t>
      </w:r>
      <w:r w:rsidR="00D906EB" w:rsidRPr="00F23AB0">
        <w:rPr>
          <w:rFonts w:ascii="Raleway" w:hAnsi="Raleway"/>
          <w:color w:val="000000" w:themeColor="text1"/>
        </w:rPr>
        <w:t>E</w:t>
      </w:r>
      <w:r w:rsidR="00EF02A4" w:rsidRPr="00F23AB0">
        <w:rPr>
          <w:rFonts w:ascii="Raleway" w:hAnsi="Raleway"/>
          <w:color w:val="000000" w:themeColor="text1"/>
        </w:rPr>
        <w:t xml:space="preserve">arly </w:t>
      </w:r>
      <w:r w:rsidR="00D906EB" w:rsidRPr="00F23AB0">
        <w:rPr>
          <w:rFonts w:ascii="Raleway" w:hAnsi="Raleway"/>
          <w:color w:val="000000" w:themeColor="text1"/>
        </w:rPr>
        <w:t>Y</w:t>
      </w:r>
      <w:r w:rsidR="00EF02A4" w:rsidRPr="00F23AB0">
        <w:rPr>
          <w:rFonts w:ascii="Raleway" w:hAnsi="Raleway"/>
          <w:color w:val="000000" w:themeColor="text1"/>
        </w:rPr>
        <w:t>ears’ education and childcare qualification or equivalent</w:t>
      </w:r>
      <w:r>
        <w:rPr>
          <w:rFonts w:ascii="Raleway" w:hAnsi="Raleway"/>
          <w:color w:val="000000" w:themeColor="text1"/>
        </w:rPr>
        <w:t xml:space="preserve">; </w:t>
      </w:r>
      <w:r w:rsidR="00EF02A4" w:rsidRPr="00FB7A9A">
        <w:rPr>
          <w:rFonts w:ascii="Raleway" w:hAnsi="Raleway"/>
          <w:color w:val="000000" w:themeColor="text1"/>
        </w:rPr>
        <w:t>GCSE</w:t>
      </w:r>
      <w:r>
        <w:rPr>
          <w:rFonts w:ascii="Raleway" w:hAnsi="Raleway"/>
          <w:color w:val="000000" w:themeColor="text1"/>
        </w:rPr>
        <w:t xml:space="preserve">s including </w:t>
      </w:r>
      <w:r w:rsidR="00EF02A4" w:rsidRPr="00FB7A9A">
        <w:rPr>
          <w:rFonts w:ascii="Raleway" w:hAnsi="Raleway"/>
          <w:color w:val="000000" w:themeColor="text1"/>
        </w:rPr>
        <w:t>Maths &amp; English</w:t>
      </w:r>
    </w:p>
    <w:p w14:paraId="2C49E2D7" w14:textId="7BEBCD2B" w:rsidR="00BC6BB8" w:rsidRPr="00D906EB" w:rsidRDefault="005A0188" w:rsidP="00FB7A9A">
      <w:pPr>
        <w:spacing w:after="0" w:line="259" w:lineRule="auto"/>
        <w:ind w:left="720" w:firstLine="0"/>
        <w:rPr>
          <w:rFonts w:ascii="Raleway" w:hAnsi="Raleway"/>
          <w:color w:val="000000" w:themeColor="text1"/>
        </w:rPr>
      </w:pPr>
      <w:r w:rsidRPr="00F23AB0">
        <w:rPr>
          <w:rFonts w:ascii="Raleway" w:hAnsi="Raleway"/>
          <w:color w:val="000000" w:themeColor="text1"/>
        </w:rPr>
        <w:t xml:space="preserve"> </w:t>
      </w:r>
    </w:p>
    <w:p w14:paraId="29900D60" w14:textId="77777777" w:rsidR="00BC6BB8" w:rsidRPr="00D906EB" w:rsidRDefault="005A0188">
      <w:pPr>
        <w:numPr>
          <w:ilvl w:val="0"/>
          <w:numId w:val="2"/>
        </w:numPr>
        <w:ind w:hanging="720"/>
        <w:rPr>
          <w:rFonts w:ascii="Raleway" w:hAnsi="Raleway"/>
          <w:color w:val="000000" w:themeColor="text1"/>
        </w:rPr>
      </w:pPr>
      <w:r w:rsidRPr="00D906EB">
        <w:rPr>
          <w:rFonts w:ascii="Raleway" w:hAnsi="Raleway"/>
          <w:color w:val="000000" w:themeColor="text1"/>
        </w:rPr>
        <w:t xml:space="preserve">Sound understanding of child development, and of children’s needs. </w:t>
      </w:r>
    </w:p>
    <w:p w14:paraId="165DE95B" w14:textId="77777777" w:rsidR="00BC6BB8" w:rsidRPr="00D906EB" w:rsidRDefault="005A0188">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2BCDF47E" w14:textId="0701C89E" w:rsidR="00BC6BB8" w:rsidRPr="00D906EB" w:rsidRDefault="005A0188">
      <w:pPr>
        <w:numPr>
          <w:ilvl w:val="0"/>
          <w:numId w:val="2"/>
        </w:numPr>
        <w:ind w:hanging="720"/>
        <w:rPr>
          <w:rFonts w:ascii="Raleway" w:hAnsi="Raleway"/>
          <w:color w:val="000000" w:themeColor="text1"/>
        </w:rPr>
      </w:pPr>
      <w:r w:rsidRPr="00D906EB">
        <w:rPr>
          <w:rFonts w:ascii="Raleway" w:hAnsi="Raleway"/>
          <w:color w:val="000000" w:themeColor="text1"/>
        </w:rPr>
        <w:t xml:space="preserve">Ability to plan and implement a </w:t>
      </w:r>
      <w:r w:rsidR="00FB7A9A">
        <w:rPr>
          <w:rFonts w:ascii="Raleway" w:hAnsi="Raleway"/>
          <w:color w:val="000000" w:themeColor="text1"/>
        </w:rPr>
        <w:t xml:space="preserve">varied </w:t>
      </w:r>
      <w:r w:rsidRPr="00D906EB">
        <w:rPr>
          <w:rFonts w:ascii="Raleway" w:hAnsi="Raleway"/>
          <w:color w:val="000000" w:themeColor="text1"/>
        </w:rPr>
        <w:t xml:space="preserve">preschool </w:t>
      </w:r>
      <w:r w:rsidR="00FB7A9A">
        <w:rPr>
          <w:rFonts w:ascii="Raleway" w:hAnsi="Raleway"/>
          <w:color w:val="000000" w:themeColor="text1"/>
        </w:rPr>
        <w:t>activity programme</w:t>
      </w:r>
      <w:r w:rsidRPr="00D906EB">
        <w:rPr>
          <w:rFonts w:ascii="Raleway" w:hAnsi="Raleway"/>
          <w:color w:val="000000" w:themeColor="text1"/>
        </w:rPr>
        <w:t xml:space="preserve">. </w:t>
      </w:r>
    </w:p>
    <w:p w14:paraId="1729549A" w14:textId="77777777" w:rsidR="00BC6BB8" w:rsidRPr="00D906EB" w:rsidRDefault="005A0188">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279F4EB8" w14:textId="57D6D25A" w:rsidR="00BC6BB8" w:rsidRPr="00D906EB" w:rsidRDefault="00FB7A9A">
      <w:pPr>
        <w:numPr>
          <w:ilvl w:val="0"/>
          <w:numId w:val="2"/>
        </w:numPr>
        <w:ind w:hanging="720"/>
        <w:rPr>
          <w:rFonts w:ascii="Raleway" w:hAnsi="Raleway"/>
          <w:color w:val="000000" w:themeColor="text1"/>
        </w:rPr>
      </w:pPr>
      <w:r>
        <w:rPr>
          <w:rFonts w:ascii="Raleway" w:hAnsi="Raleway"/>
          <w:color w:val="000000" w:themeColor="text1"/>
        </w:rPr>
        <w:t>Up to date</w:t>
      </w:r>
      <w:r w:rsidR="005A0188" w:rsidRPr="00D906EB">
        <w:rPr>
          <w:rFonts w:ascii="Raleway" w:hAnsi="Raleway"/>
          <w:color w:val="000000" w:themeColor="text1"/>
        </w:rPr>
        <w:t xml:space="preserve"> knowledge of current legislation </w:t>
      </w:r>
      <w:r w:rsidR="00D906EB" w:rsidRPr="00D906EB">
        <w:rPr>
          <w:rFonts w:ascii="Raleway" w:hAnsi="Raleway"/>
          <w:color w:val="000000" w:themeColor="text1"/>
        </w:rPr>
        <w:t xml:space="preserve">and guidance </w:t>
      </w:r>
      <w:r w:rsidR="005A0188" w:rsidRPr="00D906EB">
        <w:rPr>
          <w:rFonts w:ascii="Raleway" w:hAnsi="Raleway"/>
          <w:color w:val="000000" w:themeColor="text1"/>
        </w:rPr>
        <w:t xml:space="preserve">relevant to the early years. </w:t>
      </w:r>
    </w:p>
    <w:p w14:paraId="283397E0" w14:textId="1A0EE63F" w:rsidR="00BC6BB8" w:rsidRPr="00D906EB" w:rsidRDefault="005A0188" w:rsidP="00FB7A9A">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5E562CBD" w14:textId="77777777" w:rsidR="00BC6BB8" w:rsidRPr="00D906EB" w:rsidRDefault="005A0188">
      <w:pPr>
        <w:numPr>
          <w:ilvl w:val="0"/>
          <w:numId w:val="2"/>
        </w:numPr>
        <w:ind w:hanging="720"/>
        <w:rPr>
          <w:rFonts w:ascii="Raleway" w:hAnsi="Raleway"/>
          <w:color w:val="000000" w:themeColor="text1"/>
        </w:rPr>
      </w:pPr>
      <w:r w:rsidRPr="00D906EB">
        <w:rPr>
          <w:rFonts w:ascii="Raleway" w:hAnsi="Raleway"/>
          <w:color w:val="000000" w:themeColor="text1"/>
        </w:rPr>
        <w:t xml:space="preserve">Ability to work with parents and families to encourage their involvement. </w:t>
      </w:r>
    </w:p>
    <w:p w14:paraId="175C7DBC" w14:textId="53629410" w:rsidR="00BC6BB8" w:rsidRPr="00D906EB" w:rsidRDefault="005A0188" w:rsidP="00B86768">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52505F1A" w14:textId="5D71FDD3" w:rsidR="00BC6BB8" w:rsidRPr="00D906EB" w:rsidRDefault="00B86768">
      <w:pPr>
        <w:numPr>
          <w:ilvl w:val="0"/>
          <w:numId w:val="2"/>
        </w:numPr>
        <w:ind w:hanging="720"/>
        <w:rPr>
          <w:rFonts w:ascii="Raleway" w:hAnsi="Raleway"/>
          <w:color w:val="000000" w:themeColor="text1"/>
        </w:rPr>
      </w:pPr>
      <w:r>
        <w:rPr>
          <w:rFonts w:ascii="Raleway" w:hAnsi="Raleway"/>
          <w:color w:val="000000" w:themeColor="text1"/>
        </w:rPr>
        <w:t>A</w:t>
      </w:r>
      <w:r w:rsidR="005A0188" w:rsidRPr="00D906EB">
        <w:rPr>
          <w:rFonts w:ascii="Raleway" w:hAnsi="Raleway"/>
          <w:color w:val="000000" w:themeColor="text1"/>
        </w:rPr>
        <w:t xml:space="preserve"> commitment to continuously promoting a culture of safeguarding. </w:t>
      </w:r>
    </w:p>
    <w:p w14:paraId="705D3F0F" w14:textId="77777777" w:rsidR="00BC6BB8" w:rsidRPr="00D906EB" w:rsidRDefault="005A0188">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444921C1" w14:textId="77777777" w:rsidR="00BC6BB8" w:rsidRPr="00D906EB" w:rsidRDefault="005A0188">
      <w:pPr>
        <w:numPr>
          <w:ilvl w:val="0"/>
          <w:numId w:val="2"/>
        </w:numPr>
        <w:ind w:hanging="720"/>
        <w:rPr>
          <w:rFonts w:ascii="Raleway" w:hAnsi="Raleway"/>
          <w:color w:val="000000" w:themeColor="text1"/>
        </w:rPr>
      </w:pPr>
      <w:r w:rsidRPr="00D906EB">
        <w:rPr>
          <w:rFonts w:ascii="Raleway" w:hAnsi="Raleway"/>
          <w:color w:val="000000" w:themeColor="text1"/>
        </w:rPr>
        <w:t xml:space="preserve">Commitment to equal opportunities and an understanding of equality and diversity issues. </w:t>
      </w:r>
    </w:p>
    <w:p w14:paraId="010A5ECE" w14:textId="5D7CAF27" w:rsidR="00BC6BB8" w:rsidRPr="00B86768" w:rsidRDefault="005A0188" w:rsidP="00B86768">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2529D1AB" w14:textId="3C55F371" w:rsidR="00DA0753" w:rsidRPr="00B05000" w:rsidRDefault="00DA0753" w:rsidP="00DA0753">
      <w:pPr>
        <w:ind w:left="-5" w:hanging="10"/>
        <w:rPr>
          <w:rFonts w:ascii="Raleway" w:hAnsi="Raleway"/>
        </w:rPr>
      </w:pPr>
      <w:r w:rsidRPr="00B05000">
        <w:rPr>
          <w:rFonts w:ascii="Raleway" w:hAnsi="Raleway"/>
          <w:b/>
        </w:rPr>
        <w:t>This post is exempt from the Rehabilitation of Offenders Act (1974) and does require an enhanced Disclosure and Barring Service Check. Applicants must be prepared to disclose any convictions they may have and any orders which have been made against them.</w:t>
      </w:r>
      <w:r w:rsidRPr="00B05000">
        <w:rPr>
          <w:rFonts w:ascii="Raleway" w:hAnsi="Raleway"/>
          <w:color w:val="000000"/>
        </w:rPr>
        <w:t xml:space="preserve"> </w:t>
      </w:r>
    </w:p>
    <w:sectPr w:rsidR="00DA0753" w:rsidRPr="00B05000" w:rsidSect="00E94DFD">
      <w:headerReference w:type="even" r:id="rId8"/>
      <w:headerReference w:type="default" r:id="rId9"/>
      <w:footerReference w:type="even" r:id="rId10"/>
      <w:footerReference w:type="default" r:id="rId11"/>
      <w:headerReference w:type="first" r:id="rId12"/>
      <w:footerReference w:type="first" r:id="rId13"/>
      <w:pgSz w:w="11911" w:h="16841"/>
      <w:pgMar w:top="722" w:right="745" w:bottom="2688" w:left="720" w:header="680"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226E3" w14:textId="77777777" w:rsidR="003D6B45" w:rsidRDefault="003D6B45">
      <w:pPr>
        <w:spacing w:after="0" w:line="240" w:lineRule="auto"/>
      </w:pPr>
      <w:r>
        <w:separator/>
      </w:r>
    </w:p>
  </w:endnote>
  <w:endnote w:type="continuationSeparator" w:id="0">
    <w:p w14:paraId="6FDE2A70" w14:textId="77777777" w:rsidR="003D6B45" w:rsidRDefault="003D6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6754122"/>
      <w:docPartObj>
        <w:docPartGallery w:val="Page Numbers (Bottom of Page)"/>
        <w:docPartUnique/>
      </w:docPartObj>
    </w:sdtPr>
    <w:sdtEndPr>
      <w:rPr>
        <w:rStyle w:val="PageNumber"/>
      </w:rPr>
    </w:sdtEndPr>
    <w:sdtContent>
      <w:p w14:paraId="66C52A9A" w14:textId="29263C2F" w:rsidR="0035282B" w:rsidRDefault="0035282B" w:rsidP="006150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24EEDA0" w14:textId="77777777" w:rsidR="00BC6BB8" w:rsidRDefault="005A0188" w:rsidP="0035282B">
    <w:pPr>
      <w:spacing w:after="424" w:line="259" w:lineRule="auto"/>
      <w:ind w:left="0" w:right="360" w:firstLine="0"/>
    </w:pPr>
    <w:r>
      <w:rPr>
        <w:rFonts w:ascii="Calibri" w:eastAsia="Calibri" w:hAnsi="Calibri" w:cs="Calibri"/>
        <w:color w:val="000000"/>
      </w:rPr>
      <w:t xml:space="preserve"> </w:t>
    </w:r>
  </w:p>
  <w:p w14:paraId="08FF070B" w14:textId="77777777" w:rsidR="00BC6BB8" w:rsidRDefault="005A0188">
    <w:pPr>
      <w:spacing w:after="0" w:line="241" w:lineRule="auto"/>
      <w:ind w:left="4492" w:right="303" w:hanging="3997"/>
    </w:pPr>
    <w:r>
      <w:rPr>
        <w:i/>
        <w:color w:val="000000"/>
        <w:sz w:val="20"/>
      </w:rPr>
      <w:t xml:space="preserve">Sunnyside Community Playgroup, Sunnyside Church, Ivy House Lane, Berkhamsted, Hertfordshire,        HP4 2PP </w:t>
    </w:r>
  </w:p>
  <w:p w14:paraId="3ABDE466" w14:textId="77777777" w:rsidR="00BC6BB8" w:rsidRDefault="005A0188">
    <w:pPr>
      <w:spacing w:after="0" w:line="259" w:lineRule="auto"/>
      <w:ind w:left="0" w:right="587" w:firstLine="0"/>
      <w:jc w:val="center"/>
    </w:pPr>
    <w:r>
      <w:rPr>
        <w:i/>
        <w:color w:val="000000"/>
        <w:sz w:val="20"/>
      </w:rPr>
      <w:t xml:space="preserve"> </w:t>
    </w:r>
  </w:p>
  <w:p w14:paraId="21EFE7C3" w14:textId="77777777" w:rsidR="00BC6BB8" w:rsidRDefault="005A0188">
    <w:pPr>
      <w:spacing w:after="485" w:line="259" w:lineRule="auto"/>
      <w:ind w:left="1498" w:firstLine="0"/>
    </w:pPr>
    <w:r>
      <w:rPr>
        <w:i/>
        <w:color w:val="000000"/>
        <w:sz w:val="20"/>
      </w:rPr>
      <w:t xml:space="preserve">Tel:  07935 492504                       Email:  </w:t>
    </w:r>
    <w:r>
      <w:rPr>
        <w:i/>
        <w:color w:val="1F449A"/>
        <w:sz w:val="20"/>
        <w:u w:val="single" w:color="1F449A"/>
      </w:rPr>
      <w:t>admin@sunnysideplaygroup.org.uk</w:t>
    </w:r>
    <w:r>
      <w:rPr>
        <w:i/>
        <w:color w:val="000000"/>
        <w:sz w:val="20"/>
      </w:rPr>
      <w:t xml:space="preserve"> </w:t>
    </w:r>
  </w:p>
  <w:p w14:paraId="0B9ADAFE" w14:textId="77777777" w:rsidR="00BC6BB8" w:rsidRDefault="005A0188">
    <w:pPr>
      <w:spacing w:after="14" w:line="259" w:lineRule="auto"/>
      <w:ind w:left="0" w:firstLine="0"/>
    </w:pPr>
    <w:r>
      <w:rPr>
        <w:rFonts w:ascii="Times New Roman" w:eastAsia="Times New Roman" w:hAnsi="Times New Roman" w:cs="Times New Roman"/>
        <w:color w:val="000000"/>
        <w:sz w:val="24"/>
      </w:rPr>
      <w:t xml:space="preserve"> </w:t>
    </w:r>
  </w:p>
  <w:p w14:paraId="4ECFE9C3" w14:textId="77777777" w:rsidR="00BC6BB8" w:rsidRDefault="005A0188">
    <w:pPr>
      <w:spacing w:after="0" w:line="259" w:lineRule="auto"/>
      <w:ind w:left="0" w:firstLine="0"/>
    </w:pPr>
    <w:r>
      <w:rPr>
        <w:rFonts w:ascii="Calibri" w:eastAsia="Calibri" w:hAnsi="Calibri" w:cs="Calibri"/>
        <w:color w:val="000000"/>
      </w:rPr>
      <w:t xml:space="preserve"> </w:t>
    </w:r>
    <w:r>
      <w:rPr>
        <w:rFonts w:ascii="Calibri" w:eastAsia="Calibri" w:hAnsi="Calibri" w:cs="Calibri"/>
        <w:color w:val="000000"/>
        <w:sz w:val="3"/>
        <w:vertAlign w:val="sub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4919302"/>
      <w:docPartObj>
        <w:docPartGallery w:val="Page Numbers (Bottom of Page)"/>
        <w:docPartUnique/>
      </w:docPartObj>
    </w:sdtPr>
    <w:sdtEndPr>
      <w:rPr>
        <w:rStyle w:val="PageNumber"/>
      </w:rPr>
    </w:sdtEndPr>
    <w:sdtContent>
      <w:p w14:paraId="3ADF9D22" w14:textId="1F954653" w:rsidR="0035282B" w:rsidRDefault="0035282B" w:rsidP="006150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7261AE2" w14:textId="0BC8EBF3" w:rsidR="00A4464E" w:rsidRDefault="00A4464E" w:rsidP="00A4464E">
    <w:pPr>
      <w:pStyle w:val="Header"/>
      <w:ind w:left="0" w:right="360" w:hanging="14"/>
      <w:jc w:val="center"/>
      <w:rPr>
        <w:rFonts w:ascii="Calibri" w:hAnsi="Calibri" w:cs="Calibri"/>
        <w:b/>
        <w:bCs/>
        <w:szCs w:val="22"/>
      </w:rPr>
    </w:pPr>
    <w:r>
      <w:rPr>
        <w:rFonts w:ascii="Calibri" w:hAnsi="Calibri" w:cs="Calibri"/>
        <w:b/>
        <w:bCs/>
        <w:szCs w:val="22"/>
      </w:rPr>
      <w:t xml:space="preserve">         </w:t>
    </w:r>
    <w:r w:rsidRPr="00A4464E">
      <w:rPr>
        <w:rFonts w:ascii="Calibri" w:hAnsi="Calibri" w:cs="Calibri"/>
        <w:b/>
        <w:bCs/>
        <w:szCs w:val="22"/>
      </w:rPr>
      <w:t>St Marys Preschool (St Marys Wootton Parochial Church Council)</w:t>
    </w:r>
  </w:p>
  <w:p w14:paraId="36108C6A" w14:textId="47B3B97F" w:rsidR="0073730D" w:rsidRPr="0073730D" w:rsidRDefault="0073730D" w:rsidP="0073730D">
    <w:pPr>
      <w:pStyle w:val="NormalWeb"/>
      <w:shd w:val="clear" w:color="auto" w:fill="FFFFFF"/>
      <w:spacing w:before="0" w:beforeAutospacing="0" w:after="0" w:afterAutospacing="0"/>
      <w:jc w:val="center"/>
      <w:textAlignment w:val="baseline"/>
      <w:rPr>
        <w:rFonts w:ascii="Calibri" w:hAnsi="Calibri" w:cs="Calibri"/>
        <w:b/>
        <w:bCs/>
        <w:sz w:val="22"/>
        <w:szCs w:val="22"/>
      </w:rPr>
    </w:pPr>
    <w:r w:rsidRPr="00363B58">
      <w:rPr>
        <w:rFonts w:ascii="Calibri" w:hAnsi="Calibri" w:cs="Calibri"/>
        <w:b/>
        <w:bCs/>
        <w:sz w:val="22"/>
        <w:szCs w:val="22"/>
      </w:rPr>
      <w:t>Telephone</w:t>
    </w:r>
    <w:r>
      <w:rPr>
        <w:rFonts w:ascii="Calibri" w:hAnsi="Calibri" w:cs="Calibri"/>
        <w:b/>
        <w:bCs/>
        <w:sz w:val="22"/>
        <w:szCs w:val="22"/>
      </w:rPr>
      <w:t xml:space="preserve"> </w:t>
    </w:r>
    <w:r w:rsidRPr="00363B58">
      <w:rPr>
        <w:rFonts w:ascii="Calibri" w:hAnsi="Calibri" w:cs="Calibri"/>
        <w:b/>
        <w:bCs/>
        <w:sz w:val="22"/>
        <w:szCs w:val="22"/>
      </w:rPr>
      <w:t xml:space="preserve"> 01234 76</w:t>
    </w:r>
    <w:r>
      <w:rPr>
        <w:rFonts w:ascii="Calibri" w:hAnsi="Calibri" w:cs="Calibri"/>
        <w:b/>
        <w:bCs/>
        <w:sz w:val="22"/>
        <w:szCs w:val="22"/>
      </w:rPr>
      <w:t>8391 (</w:t>
    </w:r>
    <w:r w:rsidR="00E92BB4">
      <w:rPr>
        <w:rFonts w:ascii="Calibri" w:hAnsi="Calibri" w:cs="Calibri"/>
        <w:b/>
        <w:bCs/>
        <w:sz w:val="22"/>
        <w:szCs w:val="22"/>
      </w:rPr>
      <w:t xml:space="preserve">Enquiries &amp; </w:t>
    </w:r>
    <w:r>
      <w:rPr>
        <w:rFonts w:ascii="Calibri" w:hAnsi="Calibri" w:cs="Calibri"/>
        <w:b/>
        <w:bCs/>
        <w:sz w:val="22"/>
        <w:szCs w:val="22"/>
      </w:rPr>
      <w:t>Applications) 767158 (Preschool)</w:t>
    </w:r>
  </w:p>
  <w:p w14:paraId="2073C103" w14:textId="77777777" w:rsidR="00DA0753" w:rsidRPr="00363B58" w:rsidRDefault="00DA0753" w:rsidP="00A4464E">
    <w:pPr>
      <w:pStyle w:val="NormalWeb"/>
      <w:shd w:val="clear" w:color="auto" w:fill="FFFFFF"/>
      <w:spacing w:before="0" w:beforeAutospacing="0" w:after="0" w:afterAutospacing="0"/>
      <w:jc w:val="center"/>
      <w:textAlignment w:val="baseline"/>
      <w:rPr>
        <w:rFonts w:ascii="Calibri" w:hAnsi="Calibri" w:cs="Calibri"/>
        <w:b/>
        <w:bCs/>
        <w:sz w:val="22"/>
        <w:szCs w:val="22"/>
      </w:rPr>
    </w:pPr>
    <w:r w:rsidRPr="00363B58">
      <w:rPr>
        <w:rFonts w:ascii="Calibri" w:hAnsi="Calibri" w:cs="Calibri"/>
        <w:b/>
        <w:bCs/>
        <w:sz w:val="22"/>
        <w:szCs w:val="22"/>
      </w:rPr>
      <w:t>St Mary’s Church Hall, St Mary’s Road, Wootton, Bedford, MK43 9HB</w:t>
    </w:r>
  </w:p>
  <w:p w14:paraId="6A955B3E" w14:textId="6F06BFBA" w:rsidR="00691569" w:rsidRDefault="00691569" w:rsidP="00691569">
    <w:pPr>
      <w:pStyle w:val="NormalWeb"/>
      <w:shd w:val="clear" w:color="auto" w:fill="FFFFFF"/>
      <w:spacing w:before="0" w:beforeAutospacing="0" w:after="0" w:afterAutospacing="0"/>
      <w:jc w:val="center"/>
      <w:textAlignment w:val="baseline"/>
      <w:rPr>
        <w:rFonts w:ascii="Calibri" w:hAnsi="Calibri" w:cs="Calibri"/>
        <w:b/>
        <w:bCs/>
        <w:sz w:val="22"/>
        <w:szCs w:val="22"/>
      </w:rPr>
    </w:pPr>
    <w:r w:rsidRPr="00363B58">
      <w:rPr>
        <w:rFonts w:ascii="Calibri" w:hAnsi="Calibri" w:cs="Calibri"/>
        <w:b/>
        <w:bCs/>
        <w:sz w:val="22"/>
        <w:szCs w:val="22"/>
      </w:rPr>
      <w:t xml:space="preserve">Email: </w:t>
    </w:r>
    <w:hyperlink r:id="rId1" w:history="1">
      <w:r w:rsidRPr="00363B58">
        <w:rPr>
          <w:rStyle w:val="Hyperlink"/>
          <w:rFonts w:ascii="Calibri" w:hAnsi="Calibri" w:cs="Calibri"/>
          <w:b/>
          <w:bCs/>
          <w:sz w:val="22"/>
          <w:szCs w:val="22"/>
        </w:rPr>
        <w:t>stmarys5@hotmail.co.uk</w:t>
      </w:r>
    </w:hyperlink>
  </w:p>
  <w:p w14:paraId="508D43A0" w14:textId="34336691" w:rsidR="00691569" w:rsidRDefault="00691569" w:rsidP="00691569">
    <w:pPr>
      <w:pStyle w:val="NormalWeb"/>
      <w:shd w:val="clear" w:color="auto" w:fill="FFFFFF"/>
      <w:spacing w:before="0" w:beforeAutospacing="0" w:after="0" w:afterAutospacing="0"/>
      <w:jc w:val="center"/>
      <w:textAlignment w:val="baseline"/>
      <w:rPr>
        <w:rFonts w:ascii="Calibri" w:hAnsi="Calibri" w:cs="Calibri"/>
        <w:b/>
        <w:bCs/>
        <w:sz w:val="22"/>
        <w:szCs w:val="22"/>
      </w:rPr>
    </w:pPr>
    <w:hyperlink r:id="rId2" w:history="1">
      <w:r w:rsidRPr="001E04B3">
        <w:rPr>
          <w:rStyle w:val="Hyperlink"/>
          <w:rFonts w:ascii="Calibri" w:hAnsi="Calibri" w:cs="Calibri"/>
          <w:b/>
          <w:bCs/>
          <w:sz w:val="22"/>
          <w:szCs w:val="22"/>
        </w:rPr>
        <w:t>https://www.stmaryswoottonpreschool.co.uk</w:t>
      </w:r>
    </w:hyperlink>
  </w:p>
  <w:p w14:paraId="6E944817" w14:textId="77777777" w:rsidR="00691569" w:rsidRPr="00363B58" w:rsidRDefault="00691569" w:rsidP="00691569">
    <w:pPr>
      <w:pStyle w:val="NormalWeb"/>
      <w:shd w:val="clear" w:color="auto" w:fill="FFFFFF"/>
      <w:spacing w:before="0" w:beforeAutospacing="0" w:after="0" w:afterAutospacing="0"/>
      <w:jc w:val="center"/>
      <w:textAlignment w:val="baseline"/>
      <w:rPr>
        <w:rFonts w:ascii="Calibri" w:hAnsi="Calibri" w:cs="Calibri"/>
        <w:b/>
        <w:bCs/>
        <w:sz w:val="22"/>
        <w:szCs w:val="22"/>
      </w:rPr>
    </w:pPr>
  </w:p>
  <w:p w14:paraId="4D795675" w14:textId="7FA60DFE" w:rsidR="00DA0753" w:rsidRDefault="00DA0753">
    <w:pPr>
      <w:pStyle w:val="Footer"/>
    </w:pPr>
  </w:p>
  <w:p w14:paraId="34098276" w14:textId="1EDDCFF9" w:rsidR="00BC6BB8" w:rsidRDefault="00BC6BB8">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3875C" w14:textId="77777777" w:rsidR="00BC6BB8" w:rsidRDefault="005A0188">
    <w:pPr>
      <w:spacing w:after="424" w:line="259" w:lineRule="auto"/>
      <w:ind w:left="0" w:firstLine="0"/>
    </w:pPr>
    <w:r>
      <w:rPr>
        <w:rFonts w:ascii="Calibri" w:eastAsia="Calibri" w:hAnsi="Calibri" w:cs="Calibri"/>
        <w:color w:val="000000"/>
      </w:rPr>
      <w:t xml:space="preserve"> </w:t>
    </w:r>
  </w:p>
  <w:p w14:paraId="401CB5C1" w14:textId="77777777" w:rsidR="00BC6BB8" w:rsidRDefault="005A0188">
    <w:pPr>
      <w:spacing w:after="0" w:line="241" w:lineRule="auto"/>
      <w:ind w:left="4492" w:right="303" w:hanging="3997"/>
    </w:pPr>
    <w:r>
      <w:rPr>
        <w:i/>
        <w:color w:val="000000"/>
        <w:sz w:val="20"/>
      </w:rPr>
      <w:t xml:space="preserve">Sunnyside Community Playgroup, Sunnyside Church, Ivy House Lane, Berkhamsted, Hertfordshire,        HP4 2PP </w:t>
    </w:r>
  </w:p>
  <w:p w14:paraId="28758515" w14:textId="77777777" w:rsidR="00BC6BB8" w:rsidRDefault="005A0188">
    <w:pPr>
      <w:spacing w:after="0" w:line="259" w:lineRule="auto"/>
      <w:ind w:left="0" w:right="587" w:firstLine="0"/>
      <w:jc w:val="center"/>
    </w:pPr>
    <w:r>
      <w:rPr>
        <w:i/>
        <w:color w:val="000000"/>
        <w:sz w:val="20"/>
      </w:rPr>
      <w:t xml:space="preserve"> </w:t>
    </w:r>
  </w:p>
  <w:p w14:paraId="3F7F338C" w14:textId="77777777" w:rsidR="00BC6BB8" w:rsidRDefault="005A0188">
    <w:pPr>
      <w:spacing w:after="485" w:line="259" w:lineRule="auto"/>
      <w:ind w:left="1498" w:firstLine="0"/>
    </w:pPr>
    <w:r>
      <w:rPr>
        <w:i/>
        <w:color w:val="000000"/>
        <w:sz w:val="20"/>
      </w:rPr>
      <w:t xml:space="preserve">Tel:  07935 492504                       Email:  </w:t>
    </w:r>
    <w:r>
      <w:rPr>
        <w:i/>
        <w:color w:val="1F449A"/>
        <w:sz w:val="20"/>
        <w:u w:val="single" w:color="1F449A"/>
      </w:rPr>
      <w:t>admin@sunnysideplaygroup.org.uk</w:t>
    </w:r>
    <w:r>
      <w:rPr>
        <w:i/>
        <w:color w:val="000000"/>
        <w:sz w:val="20"/>
      </w:rPr>
      <w:t xml:space="preserve"> </w:t>
    </w:r>
  </w:p>
  <w:p w14:paraId="0DE94F30" w14:textId="77777777" w:rsidR="00BC6BB8" w:rsidRDefault="005A0188">
    <w:pPr>
      <w:spacing w:after="14" w:line="259" w:lineRule="auto"/>
      <w:ind w:left="0" w:firstLine="0"/>
    </w:pPr>
    <w:r>
      <w:rPr>
        <w:rFonts w:ascii="Times New Roman" w:eastAsia="Times New Roman" w:hAnsi="Times New Roman" w:cs="Times New Roman"/>
        <w:color w:val="000000"/>
        <w:sz w:val="24"/>
      </w:rPr>
      <w:t xml:space="preserve"> </w:t>
    </w:r>
  </w:p>
  <w:p w14:paraId="4A8FA94C" w14:textId="77777777" w:rsidR="00BC6BB8" w:rsidRDefault="005A0188">
    <w:pPr>
      <w:spacing w:after="0" w:line="259" w:lineRule="auto"/>
      <w:ind w:left="0" w:firstLine="0"/>
    </w:pPr>
    <w:r>
      <w:rPr>
        <w:rFonts w:ascii="Calibri" w:eastAsia="Calibri" w:hAnsi="Calibri" w:cs="Calibri"/>
        <w:color w:val="000000"/>
      </w:rPr>
      <w:t xml:space="preserve"> </w:t>
    </w:r>
    <w:r>
      <w:rPr>
        <w:rFonts w:ascii="Calibri" w:eastAsia="Calibri" w:hAnsi="Calibri" w:cs="Calibri"/>
        <w:color w:val="000000"/>
        <w:sz w:val="3"/>
        <w:vertAlign w:val="sub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1CEEC" w14:textId="77777777" w:rsidR="003D6B45" w:rsidRDefault="003D6B45">
      <w:pPr>
        <w:spacing w:after="0" w:line="240" w:lineRule="auto"/>
      </w:pPr>
      <w:r>
        <w:separator/>
      </w:r>
    </w:p>
  </w:footnote>
  <w:footnote w:type="continuationSeparator" w:id="0">
    <w:p w14:paraId="6BCFB11C" w14:textId="77777777" w:rsidR="003D6B45" w:rsidRDefault="003D6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30190" w14:textId="77777777" w:rsidR="00E92BB4" w:rsidRDefault="00E92B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9DCF2" w14:textId="77777777" w:rsidR="00E92BB4" w:rsidRDefault="00E92B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47E04" w14:textId="77777777" w:rsidR="00E92BB4" w:rsidRDefault="00E92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A3EE1"/>
    <w:multiLevelType w:val="hybridMultilevel"/>
    <w:tmpl w:val="08AE36C6"/>
    <w:lvl w:ilvl="0" w:tplc="AF747424">
      <w:start w:val="1"/>
      <w:numFmt w:val="decimal"/>
      <w:lvlText w:val="%1."/>
      <w:lvlJc w:val="left"/>
      <w:pPr>
        <w:ind w:left="7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19CE71CE">
      <w:start w:val="1"/>
      <w:numFmt w:val="decimal"/>
      <w:lvlText w:val="%2."/>
      <w:lvlJc w:val="left"/>
      <w:pPr>
        <w:ind w:left="83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7E06543A">
      <w:start w:val="1"/>
      <w:numFmt w:val="lowerRoman"/>
      <w:lvlText w:val="%3"/>
      <w:lvlJc w:val="left"/>
      <w:pPr>
        <w:ind w:left="14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CA825C52">
      <w:start w:val="1"/>
      <w:numFmt w:val="decimal"/>
      <w:lvlText w:val="%4"/>
      <w:lvlJc w:val="left"/>
      <w:pPr>
        <w:ind w:left="21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30EE9A3E">
      <w:start w:val="1"/>
      <w:numFmt w:val="lowerLetter"/>
      <w:lvlText w:val="%5"/>
      <w:lvlJc w:val="left"/>
      <w:pPr>
        <w:ind w:left="28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D904F6D6">
      <w:start w:val="1"/>
      <w:numFmt w:val="lowerRoman"/>
      <w:lvlText w:val="%6"/>
      <w:lvlJc w:val="left"/>
      <w:pPr>
        <w:ind w:left="36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21E84532">
      <w:start w:val="1"/>
      <w:numFmt w:val="decimal"/>
      <w:lvlText w:val="%7"/>
      <w:lvlJc w:val="left"/>
      <w:pPr>
        <w:ind w:left="43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EFFE9EBA">
      <w:start w:val="1"/>
      <w:numFmt w:val="lowerLetter"/>
      <w:lvlText w:val="%8"/>
      <w:lvlJc w:val="left"/>
      <w:pPr>
        <w:ind w:left="50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B6B6E888">
      <w:start w:val="1"/>
      <w:numFmt w:val="lowerRoman"/>
      <w:lvlText w:val="%9"/>
      <w:lvlJc w:val="left"/>
      <w:pPr>
        <w:ind w:left="57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 w15:restartNumberingAfterBreak="0">
    <w:nsid w:val="363302F1"/>
    <w:multiLevelType w:val="hybridMultilevel"/>
    <w:tmpl w:val="F4BEA8E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5A566724"/>
    <w:multiLevelType w:val="hybridMultilevel"/>
    <w:tmpl w:val="51ACB9D8"/>
    <w:lvl w:ilvl="0" w:tplc="B3DC84E8">
      <w:start w:val="1"/>
      <w:numFmt w:val="decimal"/>
      <w:lvlText w:val="%1."/>
      <w:lvlJc w:val="left"/>
      <w:pPr>
        <w:ind w:left="7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4F0296A4">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C07E36B4">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0246B40E">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FC3662AE">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3F3EB9A2">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CAC6A26">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CD027EAE">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7C24FB1C">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num w:numId="1" w16cid:durableId="1339842186">
    <w:abstractNumId w:val="2"/>
  </w:num>
  <w:num w:numId="2" w16cid:durableId="924219434">
    <w:abstractNumId w:val="0"/>
  </w:num>
  <w:num w:numId="3" w16cid:durableId="135360589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mary wootton">
    <w15:presenceInfo w15:providerId="Windows Live" w15:userId="d52293221c989f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B8"/>
    <w:rsid w:val="00076F8C"/>
    <w:rsid w:val="0018126D"/>
    <w:rsid w:val="001B2B29"/>
    <w:rsid w:val="00266E3F"/>
    <w:rsid w:val="00272693"/>
    <w:rsid w:val="00286EBF"/>
    <w:rsid w:val="002C77FD"/>
    <w:rsid w:val="002D7FE3"/>
    <w:rsid w:val="0032474B"/>
    <w:rsid w:val="0035282B"/>
    <w:rsid w:val="00383249"/>
    <w:rsid w:val="003D6B45"/>
    <w:rsid w:val="003E2252"/>
    <w:rsid w:val="00475966"/>
    <w:rsid w:val="0049132A"/>
    <w:rsid w:val="004B7117"/>
    <w:rsid w:val="004E36B8"/>
    <w:rsid w:val="00580C07"/>
    <w:rsid w:val="005A0188"/>
    <w:rsid w:val="006321FF"/>
    <w:rsid w:val="00691569"/>
    <w:rsid w:val="006D7045"/>
    <w:rsid w:val="0073730D"/>
    <w:rsid w:val="008068C9"/>
    <w:rsid w:val="00850A59"/>
    <w:rsid w:val="008612E9"/>
    <w:rsid w:val="008B32B0"/>
    <w:rsid w:val="00911048"/>
    <w:rsid w:val="009230EF"/>
    <w:rsid w:val="009C060E"/>
    <w:rsid w:val="00A226D8"/>
    <w:rsid w:val="00A4464E"/>
    <w:rsid w:val="00A45DF5"/>
    <w:rsid w:val="00A71AF8"/>
    <w:rsid w:val="00A773E9"/>
    <w:rsid w:val="00AF4C91"/>
    <w:rsid w:val="00B05000"/>
    <w:rsid w:val="00B86768"/>
    <w:rsid w:val="00B91C56"/>
    <w:rsid w:val="00BC6BB8"/>
    <w:rsid w:val="00CD0D31"/>
    <w:rsid w:val="00D246F1"/>
    <w:rsid w:val="00D51495"/>
    <w:rsid w:val="00D70D4D"/>
    <w:rsid w:val="00D71C15"/>
    <w:rsid w:val="00D820C3"/>
    <w:rsid w:val="00D906EB"/>
    <w:rsid w:val="00DA0753"/>
    <w:rsid w:val="00DC34BE"/>
    <w:rsid w:val="00DE082F"/>
    <w:rsid w:val="00DE2834"/>
    <w:rsid w:val="00DE3FA5"/>
    <w:rsid w:val="00E07395"/>
    <w:rsid w:val="00E711AC"/>
    <w:rsid w:val="00E8279F"/>
    <w:rsid w:val="00E92BB4"/>
    <w:rsid w:val="00E94DFD"/>
    <w:rsid w:val="00ED55D1"/>
    <w:rsid w:val="00EF02A4"/>
    <w:rsid w:val="00F23AB0"/>
    <w:rsid w:val="00FB7A9A"/>
    <w:rsid w:val="00FE4A78"/>
    <w:rsid w:val="06D61FE4"/>
    <w:rsid w:val="3B61E7A3"/>
    <w:rsid w:val="786E9E1E"/>
    <w:rsid w:val="7B117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A858"/>
  <w15:docId w15:val="{5BE006F5-94D3-472B-849D-06A79F5E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23" w:hanging="723"/>
    </w:pPr>
    <w:rPr>
      <w:rFonts w:ascii="Arial" w:eastAsia="Arial" w:hAnsi="Arial" w:cs="Arial"/>
      <w:color w:val="231F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77FD"/>
    <w:pPr>
      <w:tabs>
        <w:tab w:val="center" w:pos="4513"/>
        <w:tab w:val="right" w:pos="9026"/>
      </w:tabs>
      <w:spacing w:after="0" w:line="240" w:lineRule="auto"/>
    </w:pPr>
  </w:style>
  <w:style w:type="character" w:customStyle="1" w:styleId="HeaderChar">
    <w:name w:val="Header Char"/>
    <w:basedOn w:val="DefaultParagraphFont"/>
    <w:link w:val="Header"/>
    <w:rsid w:val="002C77FD"/>
    <w:rPr>
      <w:rFonts w:ascii="Arial" w:eastAsia="Arial" w:hAnsi="Arial" w:cs="Arial"/>
      <w:color w:val="231F20"/>
      <w:sz w:val="22"/>
    </w:rPr>
  </w:style>
  <w:style w:type="paragraph" w:styleId="Footer">
    <w:name w:val="footer"/>
    <w:basedOn w:val="Normal"/>
    <w:link w:val="FooterChar"/>
    <w:uiPriority w:val="99"/>
    <w:unhideWhenUsed/>
    <w:rsid w:val="00DA0753"/>
    <w:pPr>
      <w:tabs>
        <w:tab w:val="center" w:pos="4680"/>
        <w:tab w:val="right" w:pos="9360"/>
      </w:tabs>
      <w:spacing w:after="0" w:line="240" w:lineRule="auto"/>
      <w:ind w:left="0" w:firstLine="0"/>
    </w:pPr>
    <w:rPr>
      <w:rFonts w:asciiTheme="minorHAnsi" w:eastAsiaTheme="minorEastAsia" w:hAnsiTheme="minorHAnsi" w:cs="Times New Roman"/>
      <w:color w:val="auto"/>
      <w:kern w:val="0"/>
      <w:szCs w:val="22"/>
      <w:lang w:val="en-US" w:eastAsia="en-US"/>
      <w14:ligatures w14:val="none"/>
    </w:rPr>
  </w:style>
  <w:style w:type="character" w:customStyle="1" w:styleId="FooterChar">
    <w:name w:val="Footer Char"/>
    <w:basedOn w:val="DefaultParagraphFont"/>
    <w:link w:val="Footer"/>
    <w:uiPriority w:val="99"/>
    <w:rsid w:val="00DA0753"/>
    <w:rPr>
      <w:rFonts w:cs="Times New Roman"/>
      <w:kern w:val="0"/>
      <w:sz w:val="22"/>
      <w:szCs w:val="22"/>
      <w:lang w:val="en-US" w:eastAsia="en-US"/>
      <w14:ligatures w14:val="none"/>
    </w:rPr>
  </w:style>
  <w:style w:type="paragraph" w:styleId="NormalWeb">
    <w:name w:val="Normal (Web)"/>
    <w:basedOn w:val="Normal"/>
    <w:uiPriority w:val="99"/>
    <w:unhideWhenUsed/>
    <w:rsid w:val="00DA0753"/>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styleId="Hyperlink">
    <w:name w:val="Hyperlink"/>
    <w:uiPriority w:val="99"/>
    <w:unhideWhenUsed/>
    <w:rsid w:val="00DA0753"/>
    <w:rPr>
      <w:color w:val="0000FF"/>
      <w:u w:val="single"/>
    </w:rPr>
  </w:style>
  <w:style w:type="character" w:styleId="PageNumber">
    <w:name w:val="page number"/>
    <w:basedOn w:val="DefaultParagraphFont"/>
    <w:uiPriority w:val="99"/>
    <w:semiHidden/>
    <w:unhideWhenUsed/>
    <w:rsid w:val="0035282B"/>
  </w:style>
  <w:style w:type="paragraph" w:styleId="ListParagraph">
    <w:name w:val="List Paragraph"/>
    <w:basedOn w:val="Normal"/>
    <w:uiPriority w:val="34"/>
    <w:qFormat/>
    <w:rsid w:val="00EF02A4"/>
    <w:pPr>
      <w:ind w:left="720"/>
      <w:contextualSpacing/>
    </w:pPr>
  </w:style>
  <w:style w:type="paragraph" w:styleId="Revision">
    <w:name w:val="Revision"/>
    <w:hidden/>
    <w:uiPriority w:val="99"/>
    <w:semiHidden/>
    <w:rsid w:val="006321FF"/>
    <w:pPr>
      <w:spacing w:after="0" w:line="240" w:lineRule="auto"/>
    </w:pPr>
    <w:rPr>
      <w:rFonts w:ascii="Arial" w:eastAsia="Arial" w:hAnsi="Arial" w:cs="Arial"/>
      <w:color w:val="231F20"/>
      <w:sz w:val="22"/>
    </w:rPr>
  </w:style>
  <w:style w:type="character" w:styleId="UnresolvedMention">
    <w:name w:val="Unresolved Mention"/>
    <w:basedOn w:val="DefaultParagraphFont"/>
    <w:uiPriority w:val="99"/>
    <w:semiHidden/>
    <w:unhideWhenUsed/>
    <w:rsid w:val="00691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stmaryswoottonpreschool.co.uk" TargetMode="External"/><Relationship Id="rId1" Type="http://schemas.openxmlformats.org/officeDocument/2006/relationships/hyperlink" Target="mailto:stmarys5@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cp:lastModifiedBy>Diane Murray</cp:lastModifiedBy>
  <cp:revision>2</cp:revision>
  <cp:lastPrinted>2024-09-16T15:10:00Z</cp:lastPrinted>
  <dcterms:created xsi:type="dcterms:W3CDTF">2025-01-07T10:05:00Z</dcterms:created>
  <dcterms:modified xsi:type="dcterms:W3CDTF">2025-01-07T10:05:00Z</dcterms:modified>
</cp:coreProperties>
</file>